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A6AE8" w14:textId="7CDFF479" w:rsidR="00415670" w:rsidRDefault="00415670" w:rsidP="00B7211A">
      <w:pPr>
        <w:rPr>
          <w:rFonts w:ascii="Arial" w:hAnsi="Arial" w:cs="Arial"/>
          <w:b/>
          <w:color w:val="000000" w:themeColor="text1"/>
          <w:sz w:val="20"/>
          <w:szCs w:val="20"/>
        </w:rPr>
      </w:pPr>
      <w:r>
        <w:rPr>
          <w:noProof/>
          <w:lang w:eastAsia="en-GB"/>
        </w:rPr>
        <w:drawing>
          <wp:anchor distT="0" distB="0" distL="114300" distR="114300" simplePos="0" relativeHeight="251659264" behindDoc="1" locked="0" layoutInCell="1" allowOverlap="1" wp14:anchorId="36B2CF4D" wp14:editId="5ACCD35C">
            <wp:simplePos x="0" y="0"/>
            <wp:positionH relativeFrom="page">
              <wp:align>right</wp:align>
            </wp:positionH>
            <wp:positionV relativeFrom="paragraph">
              <wp:posOffset>-914400</wp:posOffset>
            </wp:positionV>
            <wp:extent cx="7569296" cy="10698786"/>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9296" cy="10698786"/>
                    </a:xfrm>
                    <a:prstGeom prst="rect">
                      <a:avLst/>
                    </a:prstGeom>
                  </pic:spPr>
                </pic:pic>
              </a:graphicData>
            </a:graphic>
            <wp14:sizeRelH relativeFrom="page">
              <wp14:pctWidth>0</wp14:pctWidth>
            </wp14:sizeRelH>
            <wp14:sizeRelV relativeFrom="page">
              <wp14:pctHeight>0</wp14:pctHeight>
            </wp14:sizeRelV>
          </wp:anchor>
        </w:drawing>
      </w:r>
    </w:p>
    <w:p w14:paraId="545582A5" w14:textId="77777777" w:rsidR="00415670" w:rsidRDefault="00415670" w:rsidP="00B7211A">
      <w:pPr>
        <w:rPr>
          <w:rFonts w:ascii="Arial" w:hAnsi="Arial" w:cs="Arial"/>
          <w:b/>
          <w:color w:val="000000" w:themeColor="text1"/>
          <w:sz w:val="20"/>
          <w:szCs w:val="20"/>
        </w:rPr>
      </w:pPr>
    </w:p>
    <w:p w14:paraId="63752FAB" w14:textId="77777777" w:rsidR="00415670" w:rsidRDefault="00415670" w:rsidP="00B7211A">
      <w:pPr>
        <w:rPr>
          <w:rFonts w:ascii="Arial" w:hAnsi="Arial" w:cs="Arial"/>
          <w:b/>
          <w:color w:val="000000" w:themeColor="text1"/>
          <w:sz w:val="20"/>
          <w:szCs w:val="20"/>
        </w:rPr>
      </w:pPr>
    </w:p>
    <w:p w14:paraId="5DA7DF11" w14:textId="77777777" w:rsidR="00415670" w:rsidRDefault="00415670" w:rsidP="00B7211A">
      <w:pPr>
        <w:rPr>
          <w:rFonts w:ascii="Arial" w:hAnsi="Arial" w:cs="Arial"/>
          <w:b/>
          <w:color w:val="000000" w:themeColor="text1"/>
          <w:sz w:val="20"/>
          <w:szCs w:val="20"/>
        </w:rPr>
      </w:pPr>
    </w:p>
    <w:p w14:paraId="14E6B159" w14:textId="77777777" w:rsidR="00415670" w:rsidRDefault="00415670" w:rsidP="00B7211A">
      <w:pPr>
        <w:rPr>
          <w:rFonts w:ascii="Arial" w:hAnsi="Arial" w:cs="Arial"/>
          <w:b/>
          <w:color w:val="000000" w:themeColor="text1"/>
          <w:sz w:val="20"/>
          <w:szCs w:val="20"/>
        </w:rPr>
      </w:pPr>
    </w:p>
    <w:p w14:paraId="1C31F8F0" w14:textId="77777777" w:rsidR="00415670" w:rsidRDefault="00415670" w:rsidP="00B7211A">
      <w:pPr>
        <w:rPr>
          <w:rFonts w:ascii="Arial" w:hAnsi="Arial" w:cs="Arial"/>
          <w:b/>
          <w:color w:val="000000" w:themeColor="text1"/>
          <w:sz w:val="20"/>
          <w:szCs w:val="20"/>
        </w:rPr>
      </w:pPr>
    </w:p>
    <w:p w14:paraId="48ED112F" w14:textId="77777777" w:rsidR="00415670" w:rsidRDefault="00415670" w:rsidP="00B7211A">
      <w:pPr>
        <w:rPr>
          <w:rFonts w:ascii="Arial" w:hAnsi="Arial" w:cs="Arial"/>
          <w:b/>
          <w:color w:val="000000" w:themeColor="text1"/>
          <w:sz w:val="20"/>
          <w:szCs w:val="20"/>
        </w:rPr>
      </w:pPr>
    </w:p>
    <w:p w14:paraId="59956AD6" w14:textId="77777777" w:rsidR="00415670" w:rsidRDefault="00415670" w:rsidP="00B7211A">
      <w:pPr>
        <w:rPr>
          <w:rFonts w:ascii="Arial" w:hAnsi="Arial" w:cs="Arial"/>
          <w:b/>
          <w:color w:val="000000" w:themeColor="text1"/>
          <w:sz w:val="20"/>
          <w:szCs w:val="20"/>
        </w:rPr>
      </w:pPr>
    </w:p>
    <w:p w14:paraId="640D9A96" w14:textId="491480B2" w:rsidR="00415670" w:rsidRDefault="00415670" w:rsidP="00B7211A">
      <w:pPr>
        <w:rPr>
          <w:rFonts w:ascii="Arial" w:hAnsi="Arial" w:cs="Arial"/>
          <w:b/>
          <w:color w:val="000000" w:themeColor="text1"/>
          <w:sz w:val="20"/>
          <w:szCs w:val="20"/>
        </w:rPr>
      </w:pPr>
    </w:p>
    <w:p w14:paraId="3A028049" w14:textId="3C36B619" w:rsidR="00415670" w:rsidRDefault="00415670" w:rsidP="00B7211A">
      <w:pPr>
        <w:rPr>
          <w:rFonts w:ascii="Arial" w:hAnsi="Arial" w:cs="Arial"/>
          <w:b/>
          <w:color w:val="000000" w:themeColor="text1"/>
          <w:sz w:val="20"/>
          <w:szCs w:val="20"/>
        </w:rPr>
      </w:pPr>
    </w:p>
    <w:p w14:paraId="5ECA01BF" w14:textId="0A91FEB7" w:rsidR="00415670" w:rsidRDefault="00415670" w:rsidP="00B7211A">
      <w:pPr>
        <w:rPr>
          <w:rFonts w:ascii="Arial" w:hAnsi="Arial" w:cs="Arial"/>
          <w:b/>
          <w:color w:val="000000" w:themeColor="text1"/>
          <w:sz w:val="20"/>
          <w:szCs w:val="20"/>
        </w:rPr>
      </w:pPr>
    </w:p>
    <w:p w14:paraId="745F4818" w14:textId="48A62CAD" w:rsidR="00415670" w:rsidRDefault="00415670" w:rsidP="00B7211A">
      <w:pPr>
        <w:rPr>
          <w:rFonts w:ascii="Arial" w:hAnsi="Arial" w:cs="Arial"/>
          <w:b/>
          <w:color w:val="000000" w:themeColor="text1"/>
          <w:sz w:val="20"/>
          <w:szCs w:val="20"/>
        </w:rPr>
      </w:pPr>
    </w:p>
    <w:p w14:paraId="5562F39E" w14:textId="312BCA4A" w:rsidR="00415670" w:rsidRDefault="00415670" w:rsidP="00415670">
      <w:pPr>
        <w:tabs>
          <w:tab w:val="left" w:pos="1710"/>
          <w:tab w:val="left" w:pos="2940"/>
        </w:tabs>
        <w:rPr>
          <w:rFonts w:ascii="Arial" w:hAnsi="Arial" w:cs="Arial"/>
          <w:b/>
          <w:color w:val="000000" w:themeColor="text1"/>
          <w:sz w:val="20"/>
          <w:szCs w:val="20"/>
        </w:rPr>
      </w:pPr>
      <w:r>
        <w:rPr>
          <w:rFonts w:ascii="Arial" w:hAnsi="Arial" w:cs="Arial"/>
          <w:b/>
          <w:color w:val="000000" w:themeColor="text1"/>
          <w:sz w:val="20"/>
          <w:szCs w:val="20"/>
        </w:rPr>
        <w:tab/>
      </w:r>
      <w:r>
        <w:rPr>
          <w:rFonts w:ascii="Arial" w:hAnsi="Arial" w:cs="Arial"/>
          <w:b/>
          <w:color w:val="000000" w:themeColor="text1"/>
          <w:sz w:val="20"/>
          <w:szCs w:val="20"/>
        </w:rPr>
        <w:tab/>
      </w:r>
    </w:p>
    <w:p w14:paraId="4BFAC39C" w14:textId="329A06BB" w:rsidR="00415670" w:rsidRDefault="00415670" w:rsidP="00B7211A">
      <w:pPr>
        <w:rPr>
          <w:rFonts w:ascii="Arial" w:hAnsi="Arial" w:cs="Arial"/>
          <w:b/>
          <w:color w:val="000000" w:themeColor="text1"/>
          <w:sz w:val="20"/>
          <w:szCs w:val="20"/>
        </w:rPr>
      </w:pPr>
      <w:r>
        <w:rPr>
          <w:noProof/>
          <w:lang w:eastAsia="en-GB"/>
        </w:rPr>
        <mc:AlternateContent>
          <mc:Choice Requires="wps">
            <w:drawing>
              <wp:anchor distT="0" distB="0" distL="114300" distR="114300" simplePos="0" relativeHeight="251661312" behindDoc="0" locked="0" layoutInCell="1" allowOverlap="1" wp14:anchorId="03BD7965" wp14:editId="45942AD0">
                <wp:simplePos x="0" y="0"/>
                <wp:positionH relativeFrom="page">
                  <wp:posOffset>342900</wp:posOffset>
                </wp:positionH>
                <wp:positionV relativeFrom="paragraph">
                  <wp:posOffset>133350</wp:posOffset>
                </wp:positionV>
                <wp:extent cx="4606290" cy="80073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606290" cy="800735"/>
                        </a:xfrm>
                        <a:prstGeom prst="rect">
                          <a:avLst/>
                        </a:prstGeom>
                        <a:noFill/>
                        <a:ln w="6350">
                          <a:noFill/>
                        </a:ln>
                      </wps:spPr>
                      <wps:txbx>
                        <w:txbxContent>
                          <w:p w14:paraId="0C728A65" w14:textId="7FA0AD8D" w:rsidR="00415670" w:rsidRPr="00A56184" w:rsidRDefault="00415670" w:rsidP="00415670">
                            <w:pPr>
                              <w:rPr>
                                <w:rFonts w:ascii="New Spirit" w:hAnsi="New Spirit"/>
                                <w:color w:val="383838"/>
                                <w:sz w:val="68"/>
                                <w:szCs w:val="52"/>
                              </w:rPr>
                            </w:pPr>
                            <w:r w:rsidRPr="00A56184">
                              <w:rPr>
                                <w:rFonts w:ascii="New Spirit" w:hAnsi="New Spirit"/>
                                <w:color w:val="383838"/>
                                <w:sz w:val="68"/>
                                <w:szCs w:val="52"/>
                              </w:rPr>
                              <w:t>MDXSU</w:t>
                            </w:r>
                            <w:r w:rsidR="00A56184" w:rsidRPr="00A56184">
                              <w:rPr>
                                <w:rFonts w:ascii="New Spirit" w:hAnsi="New Spirit"/>
                                <w:color w:val="383838"/>
                                <w:sz w:val="68"/>
                                <w:szCs w:val="52"/>
                              </w:rPr>
                              <w:t xml:space="preserve"> Student</w:t>
                            </w:r>
                            <w:r w:rsidRPr="00A56184">
                              <w:rPr>
                                <w:rFonts w:ascii="New Spirit" w:hAnsi="New Spirit"/>
                                <w:color w:val="383838"/>
                                <w:sz w:val="68"/>
                                <w:szCs w:val="52"/>
                              </w:rPr>
                              <w:t xml:space="preserve"> Trustee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D7965" id="_x0000_t202" coordsize="21600,21600" o:spt="202" path="m,l,21600r21600,l21600,xe">
                <v:stroke joinstyle="miter"/>
                <v:path gradientshapeok="t" o:connecttype="rect"/>
              </v:shapetype>
              <v:shape id="Text Box 12" o:spid="_x0000_s1026" type="#_x0000_t202" style="position:absolute;margin-left:27pt;margin-top:10.5pt;width:362.7pt;height:6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" filled="f" stroked="f" strokeweight=".5pt">
                <v:textbox>
                  <w:txbxContent>
                    <w:p w14:paraId="0C728A65" w14:textId="7FA0AD8D" w:rsidR="00415670" w:rsidRPr="00A56184" w:rsidRDefault="00415670" w:rsidP="00415670">
                      <w:pPr>
                        <w:rPr>
                          <w:rFonts w:ascii="New Spirit" w:hAnsi="New Spirit"/>
                          <w:color w:val="383838"/>
                          <w:sz w:val="68"/>
                          <w:szCs w:val="52"/>
                        </w:rPr>
                      </w:pPr>
                      <w:r w:rsidRPr="00A56184">
                        <w:rPr>
                          <w:rFonts w:ascii="New Spirit" w:hAnsi="New Spirit"/>
                          <w:color w:val="383838"/>
                          <w:sz w:val="68"/>
                          <w:szCs w:val="52"/>
                        </w:rPr>
                        <w:t>MDXSU</w:t>
                      </w:r>
                      <w:r w:rsidR="00A56184" w:rsidRPr="00A56184">
                        <w:rPr>
                          <w:rFonts w:ascii="New Spirit" w:hAnsi="New Spirit"/>
                          <w:color w:val="383838"/>
                          <w:sz w:val="68"/>
                          <w:szCs w:val="52"/>
                        </w:rPr>
                        <w:t xml:space="preserve"> Student</w:t>
                      </w:r>
                      <w:r w:rsidRPr="00A56184">
                        <w:rPr>
                          <w:rFonts w:ascii="New Spirit" w:hAnsi="New Spirit"/>
                          <w:color w:val="383838"/>
                          <w:sz w:val="68"/>
                          <w:szCs w:val="52"/>
                        </w:rPr>
                        <w:t xml:space="preserve"> Trustee</w:t>
                      </w:r>
                    </w:p>
                  </w:txbxContent>
                </v:textbox>
                <w10:wrap anchorx="page"/>
              </v:shape>
            </w:pict>
          </mc:Fallback>
        </mc:AlternateContent>
      </w:r>
    </w:p>
    <w:p w14:paraId="221559DB" w14:textId="22C0B00F" w:rsidR="00415670" w:rsidRDefault="00415670" w:rsidP="00B7211A">
      <w:pPr>
        <w:rPr>
          <w:rFonts w:ascii="Arial" w:hAnsi="Arial" w:cs="Arial"/>
          <w:b/>
          <w:color w:val="000000" w:themeColor="text1"/>
          <w:sz w:val="20"/>
          <w:szCs w:val="20"/>
        </w:rPr>
      </w:pPr>
    </w:p>
    <w:p w14:paraId="294BD741" w14:textId="27516482" w:rsidR="00415670" w:rsidRDefault="00415670" w:rsidP="00B7211A">
      <w:pPr>
        <w:rPr>
          <w:rFonts w:ascii="Arial" w:hAnsi="Arial" w:cs="Arial"/>
          <w:b/>
          <w:color w:val="000000" w:themeColor="text1"/>
          <w:sz w:val="20"/>
          <w:szCs w:val="20"/>
        </w:rPr>
      </w:pPr>
    </w:p>
    <w:p w14:paraId="1BC54EB3" w14:textId="20369B60" w:rsidR="00415670" w:rsidRDefault="00415670" w:rsidP="00B7211A">
      <w:pPr>
        <w:rPr>
          <w:rFonts w:ascii="Arial" w:hAnsi="Arial" w:cs="Arial"/>
          <w:b/>
          <w:color w:val="000000" w:themeColor="text1"/>
          <w:sz w:val="20"/>
          <w:szCs w:val="20"/>
        </w:rPr>
      </w:pPr>
      <w:r>
        <w:rPr>
          <w:noProof/>
        </w:rPr>
        <mc:AlternateContent>
          <mc:Choice Requires="wps">
            <w:drawing>
              <wp:anchor distT="0" distB="0" distL="114300" distR="114300" simplePos="0" relativeHeight="251663360" behindDoc="0" locked="0" layoutInCell="1" allowOverlap="1" wp14:anchorId="4A2BB012" wp14:editId="673A251A">
                <wp:simplePos x="0" y="0"/>
                <wp:positionH relativeFrom="column">
                  <wp:posOffset>-457200</wp:posOffset>
                </wp:positionH>
                <wp:positionV relativeFrom="paragraph">
                  <wp:posOffset>205740</wp:posOffset>
                </wp:positionV>
                <wp:extent cx="3298785" cy="249"/>
                <wp:effectExtent l="0" t="0" r="16510" b="12700"/>
                <wp:wrapNone/>
                <wp:docPr id="31" name="Straight Connector 31"/>
                <wp:cNvGraphicFramePr/>
                <a:graphic xmlns:a="http://schemas.openxmlformats.org/drawingml/2006/main">
                  <a:graphicData uri="http://schemas.microsoft.com/office/word/2010/wordprocessingShape">
                    <wps:wsp>
                      <wps:cNvCnPr/>
                      <wps:spPr>
                        <a:xfrm>
                          <a:off x="0" y="0"/>
                          <a:ext cx="3298785" cy="24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2413AB" id="Straight Connector 3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6.2pt" to="223.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" strokecolor="#4472c4 [3204]" strokeweight="1pt">
                <v:stroke joinstyle="miter"/>
              </v:line>
            </w:pict>
          </mc:Fallback>
        </mc:AlternateContent>
      </w:r>
    </w:p>
    <w:p w14:paraId="0449EB39" w14:textId="77777777" w:rsidR="00415670" w:rsidRDefault="00415670" w:rsidP="00B7211A">
      <w:pPr>
        <w:rPr>
          <w:rFonts w:ascii="Arial" w:hAnsi="Arial" w:cs="Arial"/>
          <w:b/>
          <w:color w:val="000000" w:themeColor="text1"/>
          <w:sz w:val="20"/>
          <w:szCs w:val="20"/>
        </w:rPr>
      </w:pPr>
    </w:p>
    <w:p w14:paraId="60764F80" w14:textId="77777777" w:rsidR="00415670" w:rsidRDefault="00415670" w:rsidP="00B7211A">
      <w:pPr>
        <w:rPr>
          <w:rFonts w:ascii="Arial" w:hAnsi="Arial" w:cs="Arial"/>
          <w:b/>
          <w:color w:val="000000" w:themeColor="text1"/>
          <w:sz w:val="20"/>
          <w:szCs w:val="20"/>
        </w:rPr>
      </w:pPr>
    </w:p>
    <w:p w14:paraId="4014E865" w14:textId="77777777" w:rsidR="00415670" w:rsidRDefault="00415670" w:rsidP="00B7211A">
      <w:pPr>
        <w:rPr>
          <w:rFonts w:ascii="Arial" w:hAnsi="Arial" w:cs="Arial"/>
          <w:b/>
          <w:color w:val="000000" w:themeColor="text1"/>
          <w:sz w:val="20"/>
          <w:szCs w:val="20"/>
        </w:rPr>
      </w:pPr>
    </w:p>
    <w:p w14:paraId="727FF16C" w14:textId="77777777" w:rsidR="00415670" w:rsidRDefault="00415670" w:rsidP="00B7211A">
      <w:pPr>
        <w:rPr>
          <w:rFonts w:ascii="Arial" w:hAnsi="Arial" w:cs="Arial"/>
          <w:b/>
          <w:color w:val="000000" w:themeColor="text1"/>
          <w:sz w:val="20"/>
          <w:szCs w:val="20"/>
        </w:rPr>
      </w:pPr>
    </w:p>
    <w:p w14:paraId="71B181D9" w14:textId="77777777" w:rsidR="00415670" w:rsidRDefault="00415670" w:rsidP="00B7211A">
      <w:pPr>
        <w:rPr>
          <w:rFonts w:ascii="Arial" w:hAnsi="Arial" w:cs="Arial"/>
          <w:b/>
          <w:color w:val="000000" w:themeColor="text1"/>
          <w:sz w:val="20"/>
          <w:szCs w:val="20"/>
        </w:rPr>
      </w:pPr>
    </w:p>
    <w:p w14:paraId="4B9D68D7" w14:textId="77777777" w:rsidR="00415670" w:rsidRDefault="00415670" w:rsidP="00B7211A">
      <w:pPr>
        <w:rPr>
          <w:rFonts w:ascii="Arial" w:hAnsi="Arial" w:cs="Arial"/>
          <w:b/>
          <w:color w:val="000000" w:themeColor="text1"/>
          <w:sz w:val="20"/>
          <w:szCs w:val="20"/>
        </w:rPr>
      </w:pPr>
    </w:p>
    <w:p w14:paraId="5A23EBAD" w14:textId="77777777" w:rsidR="00415670" w:rsidRDefault="00415670" w:rsidP="00B7211A">
      <w:pPr>
        <w:rPr>
          <w:rFonts w:ascii="Arial" w:hAnsi="Arial" w:cs="Arial"/>
          <w:b/>
          <w:color w:val="000000" w:themeColor="text1"/>
          <w:sz w:val="20"/>
          <w:szCs w:val="20"/>
        </w:rPr>
      </w:pPr>
    </w:p>
    <w:p w14:paraId="5B254DA8" w14:textId="77777777" w:rsidR="00415670" w:rsidRDefault="00415670" w:rsidP="00B7211A">
      <w:pPr>
        <w:rPr>
          <w:rFonts w:ascii="Arial" w:hAnsi="Arial" w:cs="Arial"/>
          <w:b/>
          <w:color w:val="000000" w:themeColor="text1"/>
          <w:sz w:val="20"/>
          <w:szCs w:val="20"/>
        </w:rPr>
      </w:pPr>
    </w:p>
    <w:p w14:paraId="2D6338E3" w14:textId="77777777" w:rsidR="00415670" w:rsidRDefault="00415670" w:rsidP="00B7211A">
      <w:pPr>
        <w:rPr>
          <w:rFonts w:ascii="Arial" w:hAnsi="Arial" w:cs="Arial"/>
          <w:b/>
          <w:color w:val="000000" w:themeColor="text1"/>
          <w:sz w:val="20"/>
          <w:szCs w:val="20"/>
        </w:rPr>
      </w:pPr>
    </w:p>
    <w:p w14:paraId="19F36FCA" w14:textId="77777777" w:rsidR="00415670" w:rsidRDefault="00415670" w:rsidP="00B7211A">
      <w:pPr>
        <w:rPr>
          <w:rFonts w:ascii="Arial" w:hAnsi="Arial" w:cs="Arial"/>
          <w:b/>
          <w:color w:val="000000" w:themeColor="text1"/>
          <w:sz w:val="20"/>
          <w:szCs w:val="20"/>
        </w:rPr>
      </w:pPr>
    </w:p>
    <w:p w14:paraId="45390263" w14:textId="77777777" w:rsidR="00415670" w:rsidRDefault="00415670" w:rsidP="00B7211A">
      <w:pPr>
        <w:rPr>
          <w:rFonts w:ascii="Arial" w:hAnsi="Arial" w:cs="Arial"/>
          <w:b/>
          <w:color w:val="000000" w:themeColor="text1"/>
          <w:sz w:val="20"/>
          <w:szCs w:val="20"/>
        </w:rPr>
      </w:pPr>
    </w:p>
    <w:p w14:paraId="7D79A0A0" w14:textId="77777777" w:rsidR="00415670" w:rsidRDefault="00415670" w:rsidP="00B7211A">
      <w:pPr>
        <w:rPr>
          <w:rFonts w:ascii="Arial" w:hAnsi="Arial" w:cs="Arial"/>
          <w:b/>
          <w:color w:val="000000" w:themeColor="text1"/>
          <w:sz w:val="20"/>
          <w:szCs w:val="20"/>
        </w:rPr>
      </w:pPr>
    </w:p>
    <w:p w14:paraId="25904B43" w14:textId="77777777" w:rsidR="00415670" w:rsidRDefault="00415670" w:rsidP="00B7211A">
      <w:pPr>
        <w:rPr>
          <w:rFonts w:ascii="Arial" w:hAnsi="Arial" w:cs="Arial"/>
          <w:b/>
          <w:color w:val="000000" w:themeColor="text1"/>
          <w:sz w:val="20"/>
          <w:szCs w:val="20"/>
        </w:rPr>
      </w:pPr>
    </w:p>
    <w:p w14:paraId="513A20A7" w14:textId="77777777" w:rsidR="00415670" w:rsidRDefault="00415670" w:rsidP="00B7211A">
      <w:pPr>
        <w:rPr>
          <w:rFonts w:ascii="Arial" w:hAnsi="Arial" w:cs="Arial"/>
          <w:b/>
          <w:color w:val="000000" w:themeColor="text1"/>
          <w:sz w:val="20"/>
          <w:szCs w:val="20"/>
        </w:rPr>
      </w:pPr>
    </w:p>
    <w:p w14:paraId="275D2D4A" w14:textId="77777777" w:rsidR="00415670" w:rsidRDefault="00415670" w:rsidP="00B7211A">
      <w:pPr>
        <w:rPr>
          <w:rFonts w:ascii="Arial" w:hAnsi="Arial" w:cs="Arial"/>
          <w:b/>
          <w:color w:val="000000" w:themeColor="text1"/>
          <w:sz w:val="20"/>
          <w:szCs w:val="20"/>
        </w:rPr>
      </w:pPr>
    </w:p>
    <w:p w14:paraId="41E55D88" w14:textId="77777777" w:rsidR="00415670" w:rsidDel="008326DD" w:rsidRDefault="00415670" w:rsidP="00B7211A">
      <w:pPr>
        <w:rPr>
          <w:del w:id="0" w:author="benjamin morrison" w:date="2022-12-05T18:00:00Z"/>
          <w:rFonts w:ascii="Arial" w:hAnsi="Arial" w:cs="Arial"/>
          <w:b/>
          <w:color w:val="000000" w:themeColor="text1"/>
          <w:sz w:val="20"/>
          <w:szCs w:val="20"/>
        </w:rPr>
      </w:pPr>
    </w:p>
    <w:p w14:paraId="448B9D36" w14:textId="77777777" w:rsidR="00486613" w:rsidRDefault="00486613" w:rsidP="00C63489">
      <w:pPr>
        <w:spacing w:after="0"/>
        <w:rPr>
          <w:rFonts w:cstheme="minorHAnsi"/>
          <w:b/>
        </w:rPr>
      </w:pPr>
    </w:p>
    <w:p w14:paraId="5AEA8502" w14:textId="7A69B334" w:rsidR="00114DE9" w:rsidRDefault="008326DD" w:rsidP="00C63489">
      <w:pPr>
        <w:spacing w:after="0"/>
        <w:rPr>
          <w:rFonts w:cstheme="minorHAnsi"/>
          <w:b/>
        </w:rPr>
      </w:pPr>
      <w:r w:rsidRPr="00C63489">
        <w:rPr>
          <w:rFonts w:cstheme="minorHAnsi"/>
          <w:b/>
        </w:rPr>
        <w:lastRenderedPageBreak/>
        <w:t xml:space="preserve">Thank you for your interest in </w:t>
      </w:r>
      <w:r w:rsidR="007B69C3">
        <w:rPr>
          <w:rFonts w:cstheme="minorHAnsi"/>
          <w:b/>
        </w:rPr>
        <w:t>becoming a</w:t>
      </w:r>
      <w:r w:rsidR="00A56184">
        <w:rPr>
          <w:rFonts w:cstheme="minorHAnsi"/>
          <w:b/>
        </w:rPr>
        <w:t xml:space="preserve"> Student</w:t>
      </w:r>
      <w:r w:rsidR="007B69C3">
        <w:rPr>
          <w:rFonts w:cstheme="minorHAnsi"/>
          <w:b/>
        </w:rPr>
        <w:t xml:space="preserve"> Trustee at Middlesex University Students’ Union</w:t>
      </w:r>
      <w:r w:rsidR="00297BCB">
        <w:rPr>
          <w:rFonts w:cstheme="minorHAnsi"/>
          <w:b/>
        </w:rPr>
        <w:t xml:space="preserve"> (MDXSU)</w:t>
      </w:r>
      <w:r w:rsidRPr="00C63489">
        <w:rPr>
          <w:rFonts w:cstheme="minorHAnsi"/>
          <w:b/>
        </w:rPr>
        <w:t>.</w:t>
      </w:r>
      <w:r w:rsidR="007B69C3">
        <w:rPr>
          <w:rFonts w:cstheme="minorHAnsi"/>
          <w:b/>
        </w:rPr>
        <w:t xml:space="preserve"> Our Trustees play a vital role in guiding the strategic direction of the organisation and ensuring we’re delivering the best possible outcomes for students. We’re looking for </w:t>
      </w:r>
      <w:r w:rsidR="00A56184">
        <w:rPr>
          <w:rFonts w:cstheme="minorHAnsi"/>
          <w:b/>
        </w:rPr>
        <w:t>current students</w:t>
      </w:r>
      <w:r w:rsidR="007B69C3">
        <w:rPr>
          <w:rFonts w:cstheme="minorHAnsi"/>
          <w:b/>
        </w:rPr>
        <w:t xml:space="preserve"> who share our values and are passionate about supporting</w:t>
      </w:r>
      <w:r w:rsidR="00A56184">
        <w:rPr>
          <w:rFonts w:cstheme="minorHAnsi"/>
          <w:b/>
        </w:rPr>
        <w:t xml:space="preserve"> other</w:t>
      </w:r>
      <w:r w:rsidR="007B69C3">
        <w:rPr>
          <w:rFonts w:cstheme="minorHAnsi"/>
          <w:b/>
        </w:rPr>
        <w:t xml:space="preserve"> students to thrive. You don’t need to have been a Trustee before – we’ll provide a full induction and training to help you succeed in the role. We’re especially keen to hear from people with a wider range of experiences and perspectives, and who are excited by the opportunity to help shape the future of MDXSU and the lives of our students.</w:t>
      </w:r>
    </w:p>
    <w:p w14:paraId="6ECB7F08" w14:textId="77777777" w:rsidR="00A56184" w:rsidRPr="00C63489" w:rsidRDefault="00A56184" w:rsidP="00C63489">
      <w:pPr>
        <w:spacing w:after="0"/>
        <w:rPr>
          <w:rFonts w:cstheme="minorHAnsi"/>
          <w:b/>
        </w:rPr>
      </w:pPr>
    </w:p>
    <w:p w14:paraId="7123655D" w14:textId="4CA820EA" w:rsidR="008326DD" w:rsidRDefault="00A56184" w:rsidP="00A56184">
      <w:pPr>
        <w:pStyle w:val="ListParagraph"/>
        <w:spacing w:after="0"/>
        <w:jc w:val="right"/>
        <w:rPr>
          <w:rFonts w:cstheme="minorHAnsi"/>
          <w:b/>
        </w:rPr>
      </w:pPr>
      <w:r>
        <w:rPr>
          <w:rFonts w:cstheme="minorHAnsi"/>
          <w:b/>
        </w:rPr>
        <w:t xml:space="preserve">Mohit </w:t>
      </w:r>
      <w:proofErr w:type="spellStart"/>
      <w:r>
        <w:rPr>
          <w:rFonts w:cstheme="minorHAnsi"/>
          <w:b/>
        </w:rPr>
        <w:t>Vyasm</w:t>
      </w:r>
      <w:proofErr w:type="spellEnd"/>
      <w:r>
        <w:rPr>
          <w:rFonts w:cstheme="minorHAnsi"/>
          <w:b/>
        </w:rPr>
        <w:t xml:space="preserve">, MDXSU President </w:t>
      </w:r>
    </w:p>
    <w:p w14:paraId="1EE15E62" w14:textId="77777777" w:rsidR="00A56184" w:rsidRPr="00A56184" w:rsidRDefault="00A56184" w:rsidP="00A56184">
      <w:pPr>
        <w:pStyle w:val="ListParagraph"/>
        <w:spacing w:after="0"/>
        <w:rPr>
          <w:rFonts w:cstheme="minorHAnsi"/>
          <w:b/>
        </w:rPr>
      </w:pPr>
    </w:p>
    <w:p w14:paraId="2F1E8E4C" w14:textId="4567511D" w:rsidR="008326DD" w:rsidRPr="00C63489" w:rsidRDefault="008326DD" w:rsidP="00C63489">
      <w:pPr>
        <w:spacing w:after="0"/>
        <w:rPr>
          <w:rFonts w:cstheme="minorHAnsi"/>
          <w:b/>
        </w:rPr>
      </w:pPr>
      <w:r w:rsidRPr="00C63489">
        <w:rPr>
          <w:rFonts w:cstheme="minorHAnsi"/>
          <w:b/>
        </w:rPr>
        <w:t xml:space="preserve">About </w:t>
      </w:r>
      <w:r w:rsidR="00CA70BE" w:rsidRPr="00C63489">
        <w:rPr>
          <w:rFonts w:cstheme="minorHAnsi"/>
          <w:b/>
        </w:rPr>
        <w:t>MDXSU</w:t>
      </w:r>
    </w:p>
    <w:p w14:paraId="347AD77A" w14:textId="4A0BDA13" w:rsidR="00CA70BE" w:rsidRPr="00C63489" w:rsidRDefault="00297BCB" w:rsidP="00C63489">
      <w:pPr>
        <w:spacing w:after="0"/>
        <w:rPr>
          <w:rFonts w:cstheme="minorHAnsi"/>
        </w:rPr>
      </w:pPr>
      <w:r>
        <w:rPr>
          <w:rFonts w:cstheme="minorHAnsi"/>
        </w:rPr>
        <w:t>MDXSU</w:t>
      </w:r>
      <w:r w:rsidR="00CA70BE" w:rsidRPr="00C63489">
        <w:rPr>
          <w:rFonts w:cstheme="minorHAnsi"/>
        </w:rPr>
        <w:t xml:space="preserve"> is an independent charity in North London which supports, represents and improves the experience of students studying here at Middlesex University. </w:t>
      </w:r>
    </w:p>
    <w:p w14:paraId="22BA3615" w14:textId="61417C14" w:rsidR="00CA70BE" w:rsidRDefault="00CA70BE" w:rsidP="00C63489">
      <w:pPr>
        <w:spacing w:after="0"/>
        <w:rPr>
          <w:rFonts w:cstheme="minorHAnsi"/>
        </w:rPr>
      </w:pPr>
      <w:r w:rsidRPr="00C63489">
        <w:rPr>
          <w:rFonts w:cstheme="minorHAnsi"/>
        </w:rPr>
        <w:t>We are proud of our innovative campaign work on campus and beyond, and our role in championing student voice – supporting students to shape both how they learn on their course, and their overall University experience.</w:t>
      </w:r>
    </w:p>
    <w:p w14:paraId="2841FFC8" w14:textId="77777777" w:rsidR="00C63489" w:rsidRPr="00C63489" w:rsidRDefault="00C63489" w:rsidP="00C63489">
      <w:pPr>
        <w:spacing w:after="0"/>
        <w:rPr>
          <w:rFonts w:cstheme="minorHAnsi"/>
        </w:rPr>
      </w:pPr>
    </w:p>
    <w:p w14:paraId="138DF57D" w14:textId="06FE6072" w:rsidR="00CA70BE" w:rsidRDefault="00CA70BE" w:rsidP="00C63489">
      <w:pPr>
        <w:spacing w:after="0"/>
        <w:rPr>
          <w:rFonts w:cstheme="minorHAnsi"/>
        </w:rPr>
      </w:pPr>
      <w:r w:rsidRPr="00C63489">
        <w:rPr>
          <w:rFonts w:cstheme="minorHAnsi"/>
        </w:rPr>
        <w:t xml:space="preserve">As a Students’ Union, we are committed to helping all students make the most of their time at Middlesex University. This includes delivering a packed social events calendar – including a month of freshers’ events; supporting over 60 student groups for those with shared interests and backgrounds; and enabling students to gain skills and build their employability through internships and development programmes. </w:t>
      </w:r>
    </w:p>
    <w:p w14:paraId="67C69F26" w14:textId="77777777" w:rsidR="00C63489" w:rsidRPr="00C63489" w:rsidRDefault="00C63489" w:rsidP="00C63489">
      <w:pPr>
        <w:spacing w:after="0"/>
        <w:rPr>
          <w:rFonts w:cstheme="minorHAnsi"/>
        </w:rPr>
      </w:pPr>
    </w:p>
    <w:p w14:paraId="4245BFBE" w14:textId="49D45550" w:rsidR="008326DD" w:rsidRDefault="00CA70BE" w:rsidP="00C63489">
      <w:pPr>
        <w:spacing w:after="0"/>
        <w:rPr>
          <w:rFonts w:cstheme="minorHAnsi"/>
        </w:rPr>
      </w:pPr>
      <w:r w:rsidRPr="00C63489">
        <w:rPr>
          <w:rFonts w:cstheme="minorHAnsi"/>
        </w:rPr>
        <w:t>We are</w:t>
      </w:r>
      <w:r w:rsidR="008326DD" w:rsidRPr="00C63489">
        <w:rPr>
          <w:rFonts w:cstheme="minorHAnsi"/>
        </w:rPr>
        <w:t xml:space="preserve"> a Charitable Company Limited by Guarantee which is regulated by the Charity Commission and Companies House in the United Kingdom, Company no: 11972527, Charity no: 1183433</w:t>
      </w:r>
      <w:r w:rsidRPr="00C63489">
        <w:rPr>
          <w:rFonts w:cstheme="minorHAnsi"/>
        </w:rPr>
        <w:t>.</w:t>
      </w:r>
    </w:p>
    <w:p w14:paraId="71D9B61A" w14:textId="77777777" w:rsidR="00C63489" w:rsidRPr="00C63489" w:rsidRDefault="00C63489" w:rsidP="00C63489">
      <w:pPr>
        <w:spacing w:after="0"/>
        <w:rPr>
          <w:rFonts w:cstheme="minorHAnsi"/>
        </w:rPr>
      </w:pPr>
    </w:p>
    <w:p w14:paraId="08D9B677" w14:textId="77777777" w:rsidR="008326DD" w:rsidRPr="00C63489" w:rsidRDefault="008326DD" w:rsidP="00C63489">
      <w:pPr>
        <w:spacing w:after="0"/>
        <w:rPr>
          <w:rFonts w:cstheme="minorHAnsi"/>
        </w:rPr>
      </w:pPr>
      <w:r w:rsidRPr="00C63489">
        <w:rPr>
          <w:rFonts w:cstheme="minorHAnsi"/>
        </w:rPr>
        <w:t>The objects of the Union are the advancement of education of Students at Middlesex University for the public benefit by:</w:t>
      </w:r>
    </w:p>
    <w:p w14:paraId="2339AFED" w14:textId="01637943" w:rsidR="008326DD" w:rsidRPr="00C63489" w:rsidRDefault="008326DD" w:rsidP="00C63489">
      <w:pPr>
        <w:pStyle w:val="ListParagraph"/>
        <w:numPr>
          <w:ilvl w:val="0"/>
          <w:numId w:val="14"/>
        </w:numPr>
        <w:spacing w:after="0"/>
        <w:rPr>
          <w:rFonts w:cstheme="minorHAnsi"/>
        </w:rPr>
      </w:pPr>
      <w:r w:rsidRPr="00C63489">
        <w:rPr>
          <w:rFonts w:cstheme="minorHAnsi"/>
        </w:rPr>
        <w:t xml:space="preserve">promoting the interests and welfare of </w:t>
      </w:r>
      <w:r w:rsidR="00CA70BE" w:rsidRPr="00C63489">
        <w:rPr>
          <w:rFonts w:cstheme="minorHAnsi"/>
        </w:rPr>
        <w:t>s</w:t>
      </w:r>
      <w:r w:rsidRPr="00C63489">
        <w:rPr>
          <w:rFonts w:cstheme="minorHAnsi"/>
        </w:rPr>
        <w:t xml:space="preserve">tudents at Middlesex University during their course of study and representing, supporting and advising </w:t>
      </w:r>
      <w:r w:rsidR="00CA70BE" w:rsidRPr="00C63489">
        <w:rPr>
          <w:rFonts w:cstheme="minorHAnsi"/>
        </w:rPr>
        <w:t>s</w:t>
      </w:r>
      <w:r w:rsidRPr="00C63489">
        <w:rPr>
          <w:rFonts w:cstheme="minorHAnsi"/>
        </w:rPr>
        <w:t>tudents;</w:t>
      </w:r>
    </w:p>
    <w:p w14:paraId="771ECF84" w14:textId="21BAC44A" w:rsidR="008326DD" w:rsidRPr="00C63489" w:rsidRDefault="008326DD" w:rsidP="00C63489">
      <w:pPr>
        <w:pStyle w:val="ListParagraph"/>
        <w:numPr>
          <w:ilvl w:val="0"/>
          <w:numId w:val="14"/>
        </w:numPr>
        <w:spacing w:after="0"/>
        <w:rPr>
          <w:rFonts w:cstheme="minorHAnsi"/>
        </w:rPr>
      </w:pPr>
      <w:r w:rsidRPr="00C63489">
        <w:rPr>
          <w:rFonts w:cstheme="minorHAnsi"/>
        </w:rPr>
        <w:t xml:space="preserve">being the recognised representative channel between </w:t>
      </w:r>
      <w:r w:rsidR="00CA70BE" w:rsidRPr="00C63489">
        <w:rPr>
          <w:rFonts w:cstheme="minorHAnsi"/>
        </w:rPr>
        <w:t>s</w:t>
      </w:r>
      <w:r w:rsidRPr="00C63489">
        <w:rPr>
          <w:rFonts w:cstheme="minorHAnsi"/>
        </w:rPr>
        <w:t>tudents and Middlesex University and any other external bodies; and</w:t>
      </w:r>
    </w:p>
    <w:p w14:paraId="740BF289" w14:textId="78293E2A" w:rsidR="008326DD" w:rsidRPr="00C63489" w:rsidRDefault="008326DD" w:rsidP="00C63489">
      <w:pPr>
        <w:pStyle w:val="ListParagraph"/>
        <w:numPr>
          <w:ilvl w:val="0"/>
          <w:numId w:val="14"/>
        </w:numPr>
        <w:spacing w:after="0"/>
        <w:rPr>
          <w:rFonts w:cstheme="minorHAnsi"/>
        </w:rPr>
      </w:pPr>
      <w:r w:rsidRPr="00C63489">
        <w:rPr>
          <w:rFonts w:cstheme="minorHAnsi"/>
        </w:rPr>
        <w:t xml:space="preserve">providing social, cultural, sporting and recreational activities and forums for discussions and debate for the personal development of its </w:t>
      </w:r>
      <w:r w:rsidR="00CA70BE" w:rsidRPr="00C63489">
        <w:rPr>
          <w:rFonts w:cstheme="minorHAnsi"/>
        </w:rPr>
        <w:t>s</w:t>
      </w:r>
      <w:r w:rsidRPr="00C63489">
        <w:rPr>
          <w:rFonts w:cstheme="minorHAnsi"/>
        </w:rPr>
        <w:t>tudents.</w:t>
      </w:r>
    </w:p>
    <w:p w14:paraId="584A8F05" w14:textId="77777777" w:rsidR="00C63489" w:rsidRDefault="00C63489" w:rsidP="00C63489">
      <w:pPr>
        <w:spacing w:after="0"/>
        <w:rPr>
          <w:rFonts w:cstheme="minorHAnsi"/>
          <w:b/>
        </w:rPr>
      </w:pPr>
    </w:p>
    <w:p w14:paraId="6142BCC7" w14:textId="482BEDB2" w:rsidR="00CA70BE" w:rsidRPr="00C63489" w:rsidRDefault="00CA70BE" w:rsidP="00C63489">
      <w:pPr>
        <w:spacing w:after="0"/>
        <w:rPr>
          <w:rFonts w:cstheme="minorHAnsi"/>
        </w:rPr>
      </w:pPr>
      <w:r w:rsidRPr="00C63489">
        <w:rPr>
          <w:rFonts w:cstheme="minorHAnsi"/>
          <w:b/>
        </w:rPr>
        <w:t>Our Strategy &amp; Purpose</w:t>
      </w:r>
    </w:p>
    <w:p w14:paraId="43367A08" w14:textId="3F5D85FD" w:rsidR="00CA70BE" w:rsidRDefault="00CA70BE" w:rsidP="00C63489">
      <w:pPr>
        <w:spacing w:after="0"/>
        <w:rPr>
          <w:rFonts w:cstheme="minorHAnsi"/>
        </w:rPr>
      </w:pPr>
      <w:r w:rsidRPr="00C63489">
        <w:rPr>
          <w:rFonts w:cstheme="minorHAnsi"/>
        </w:rPr>
        <w:t xml:space="preserve">Our 2022 strategy was development collaboratively by our students, our student leaders, our staff team, our University and our local community. We are proud to be a democratically-led organisation, so it is vital that our future is shaped by students whilst being flexible enough to welcome diverse approaches and champion new ideas. </w:t>
      </w:r>
    </w:p>
    <w:p w14:paraId="01EA0638" w14:textId="77777777" w:rsidR="00C63489" w:rsidRPr="00C63489" w:rsidRDefault="00C63489" w:rsidP="00C63489">
      <w:pPr>
        <w:spacing w:after="0"/>
        <w:rPr>
          <w:rFonts w:cstheme="minorHAnsi"/>
        </w:rPr>
      </w:pPr>
    </w:p>
    <w:p w14:paraId="48F9961B" w14:textId="681A5910" w:rsidR="00CA70BE" w:rsidRPr="00C63489" w:rsidRDefault="00CA70BE" w:rsidP="00C63489">
      <w:pPr>
        <w:spacing w:after="0"/>
        <w:rPr>
          <w:rFonts w:cstheme="minorHAnsi"/>
        </w:rPr>
      </w:pPr>
      <w:r w:rsidRPr="00C63489">
        <w:rPr>
          <w:rFonts w:cstheme="minorHAnsi"/>
          <w:u w:val="single"/>
        </w:rPr>
        <w:t>Our Purpose</w:t>
      </w:r>
    </w:p>
    <w:p w14:paraId="55D799AC" w14:textId="09FD3484" w:rsidR="00CA70BE" w:rsidRDefault="00CA70BE" w:rsidP="00C63489">
      <w:pPr>
        <w:spacing w:after="0"/>
        <w:rPr>
          <w:rFonts w:cstheme="minorHAnsi"/>
        </w:rPr>
      </w:pPr>
      <w:r w:rsidRPr="00C63489">
        <w:rPr>
          <w:rFonts w:cstheme="minorHAnsi"/>
        </w:rPr>
        <w:t xml:space="preserve">We exist to promote equity for individual students, citizenship within the University and justice in the world around us. </w:t>
      </w:r>
    </w:p>
    <w:p w14:paraId="51D458D6" w14:textId="77777777" w:rsidR="00C63489" w:rsidRPr="00C63489" w:rsidRDefault="00C63489" w:rsidP="00C63489">
      <w:pPr>
        <w:spacing w:after="0"/>
        <w:rPr>
          <w:rFonts w:cstheme="minorHAnsi"/>
        </w:rPr>
      </w:pPr>
    </w:p>
    <w:p w14:paraId="6C903090" w14:textId="078734F7" w:rsidR="00CA70BE" w:rsidRPr="00C63489" w:rsidRDefault="00CA70BE" w:rsidP="00C63489">
      <w:pPr>
        <w:spacing w:after="0"/>
        <w:rPr>
          <w:rFonts w:cstheme="minorHAnsi"/>
        </w:rPr>
      </w:pPr>
      <w:r w:rsidRPr="00C63489">
        <w:rPr>
          <w:rFonts w:cstheme="minorHAnsi"/>
          <w:u w:val="single"/>
        </w:rPr>
        <w:t>Our Approach</w:t>
      </w:r>
    </w:p>
    <w:p w14:paraId="69078D45" w14:textId="36B1DD8E" w:rsidR="00CA70BE" w:rsidRPr="00C63489" w:rsidRDefault="00CA70BE" w:rsidP="00C63489">
      <w:pPr>
        <w:spacing w:after="0"/>
        <w:rPr>
          <w:rFonts w:cstheme="minorHAnsi"/>
        </w:rPr>
      </w:pPr>
      <w:r w:rsidRPr="00C63489">
        <w:rPr>
          <w:rFonts w:cstheme="minorHAnsi"/>
        </w:rPr>
        <w:t>Our approach is both innovative and inclusive, and our strategic plan sets our four areas of focus. These are:</w:t>
      </w:r>
    </w:p>
    <w:p w14:paraId="608D60D5" w14:textId="6C1EF11F" w:rsidR="00CA70BE" w:rsidRPr="00C63489" w:rsidRDefault="00CA70BE" w:rsidP="00C63489">
      <w:pPr>
        <w:pStyle w:val="ListParagraph"/>
        <w:numPr>
          <w:ilvl w:val="0"/>
          <w:numId w:val="17"/>
        </w:numPr>
        <w:spacing w:after="0"/>
        <w:rPr>
          <w:rFonts w:cstheme="minorHAnsi"/>
        </w:rPr>
      </w:pPr>
      <w:r w:rsidRPr="00C63489">
        <w:rPr>
          <w:rFonts w:cstheme="minorHAnsi"/>
        </w:rPr>
        <w:t>Culture</w:t>
      </w:r>
    </w:p>
    <w:p w14:paraId="7A152E91" w14:textId="52EE249C" w:rsidR="00CA70BE" w:rsidRPr="00C63489" w:rsidRDefault="00CA70BE" w:rsidP="00C63489">
      <w:pPr>
        <w:pStyle w:val="ListParagraph"/>
        <w:numPr>
          <w:ilvl w:val="0"/>
          <w:numId w:val="17"/>
        </w:numPr>
        <w:spacing w:after="0"/>
        <w:rPr>
          <w:rFonts w:cstheme="minorHAnsi"/>
        </w:rPr>
      </w:pPr>
      <w:r w:rsidRPr="00C63489">
        <w:rPr>
          <w:rFonts w:cstheme="minorHAnsi"/>
        </w:rPr>
        <w:t>Governance</w:t>
      </w:r>
    </w:p>
    <w:p w14:paraId="14FF4526" w14:textId="3D7F0F79" w:rsidR="00CA70BE" w:rsidRPr="00C63489" w:rsidRDefault="00CA70BE" w:rsidP="00C63489">
      <w:pPr>
        <w:pStyle w:val="ListParagraph"/>
        <w:numPr>
          <w:ilvl w:val="0"/>
          <w:numId w:val="17"/>
        </w:numPr>
        <w:spacing w:after="0"/>
        <w:rPr>
          <w:rFonts w:cstheme="minorHAnsi"/>
        </w:rPr>
      </w:pPr>
      <w:r w:rsidRPr="00C63489">
        <w:rPr>
          <w:rFonts w:cstheme="minorHAnsi"/>
        </w:rPr>
        <w:lastRenderedPageBreak/>
        <w:t>Voice</w:t>
      </w:r>
    </w:p>
    <w:p w14:paraId="4E816F8B" w14:textId="3486F13E" w:rsidR="00CA70BE" w:rsidRPr="00C63489" w:rsidRDefault="00CA70BE" w:rsidP="00C63489">
      <w:pPr>
        <w:pStyle w:val="ListParagraph"/>
        <w:numPr>
          <w:ilvl w:val="0"/>
          <w:numId w:val="17"/>
        </w:numPr>
        <w:spacing w:after="0"/>
        <w:rPr>
          <w:rFonts w:cstheme="minorHAnsi"/>
        </w:rPr>
      </w:pPr>
      <w:r w:rsidRPr="00C63489">
        <w:rPr>
          <w:rFonts w:cstheme="minorHAnsi"/>
        </w:rPr>
        <w:t xml:space="preserve">Partnerships </w:t>
      </w:r>
    </w:p>
    <w:p w14:paraId="54576626" w14:textId="3CCC79FE" w:rsidR="00C63489" w:rsidRDefault="00C63489" w:rsidP="00C63489">
      <w:pPr>
        <w:spacing w:after="0"/>
        <w:rPr>
          <w:rFonts w:cstheme="minorHAnsi"/>
          <w:b/>
        </w:rPr>
      </w:pPr>
    </w:p>
    <w:p w14:paraId="0B70CDF5" w14:textId="1CCB47F5" w:rsidR="00C63489" w:rsidRPr="00486613" w:rsidRDefault="00C63489" w:rsidP="00C63489">
      <w:pPr>
        <w:spacing w:after="0"/>
        <w:rPr>
          <w:rFonts w:cstheme="minorHAnsi"/>
          <w:u w:val="single"/>
        </w:rPr>
      </w:pPr>
      <w:r w:rsidRPr="00486613">
        <w:rPr>
          <w:rFonts w:cstheme="minorHAnsi"/>
          <w:u w:val="single"/>
        </w:rPr>
        <w:t>Our Values</w:t>
      </w:r>
    </w:p>
    <w:p w14:paraId="2544004E" w14:textId="046D83AD" w:rsidR="00C63489" w:rsidRPr="00486613" w:rsidRDefault="00486613" w:rsidP="00C63489">
      <w:pPr>
        <w:spacing w:after="0"/>
        <w:rPr>
          <w:rFonts w:cstheme="minorHAnsi"/>
        </w:rPr>
      </w:pPr>
      <w:r>
        <w:rPr>
          <w:rFonts w:cstheme="minorHAnsi"/>
        </w:rPr>
        <w:t>At MDXSU, our values guide everything we do, and we expect all staff and volunteers to reflect these in their work and behaviour</w:t>
      </w:r>
      <w:r w:rsidRPr="00486613">
        <w:rPr>
          <w:rFonts w:cstheme="minorHAnsi"/>
        </w:rPr>
        <w:t>:</w:t>
      </w:r>
    </w:p>
    <w:p w14:paraId="2CFAE518" w14:textId="0EB62FF8" w:rsidR="00486613" w:rsidRPr="00486613" w:rsidRDefault="00486613" w:rsidP="00486613">
      <w:pPr>
        <w:pStyle w:val="ListParagraph"/>
        <w:numPr>
          <w:ilvl w:val="0"/>
          <w:numId w:val="23"/>
        </w:numPr>
        <w:spacing w:after="0"/>
        <w:rPr>
          <w:rFonts w:cstheme="minorHAnsi"/>
        </w:rPr>
      </w:pPr>
      <w:r w:rsidRPr="00486613">
        <w:rPr>
          <w:rFonts w:cstheme="minorHAnsi"/>
        </w:rPr>
        <w:t>Act with integrity</w:t>
      </w:r>
    </w:p>
    <w:p w14:paraId="7E5AE6FA" w14:textId="027B4B92" w:rsidR="00486613" w:rsidRPr="00486613" w:rsidRDefault="00486613" w:rsidP="00486613">
      <w:pPr>
        <w:pStyle w:val="ListParagraph"/>
        <w:numPr>
          <w:ilvl w:val="0"/>
          <w:numId w:val="23"/>
        </w:numPr>
        <w:spacing w:after="0"/>
        <w:rPr>
          <w:rFonts w:cstheme="minorHAnsi"/>
        </w:rPr>
      </w:pPr>
      <w:r w:rsidRPr="00486613">
        <w:rPr>
          <w:rFonts w:cstheme="minorHAnsi"/>
        </w:rPr>
        <w:t>Welcoming to others</w:t>
      </w:r>
    </w:p>
    <w:p w14:paraId="4F0ECC3F" w14:textId="5F51EA7E" w:rsidR="00486613" w:rsidRPr="00486613" w:rsidRDefault="00486613" w:rsidP="00486613">
      <w:pPr>
        <w:pStyle w:val="ListParagraph"/>
        <w:numPr>
          <w:ilvl w:val="0"/>
          <w:numId w:val="23"/>
        </w:numPr>
        <w:spacing w:after="0"/>
        <w:rPr>
          <w:rFonts w:cstheme="minorHAnsi"/>
        </w:rPr>
      </w:pPr>
      <w:r w:rsidRPr="00486613">
        <w:rPr>
          <w:rFonts w:cstheme="minorHAnsi"/>
        </w:rPr>
        <w:t>Aim high, together</w:t>
      </w:r>
    </w:p>
    <w:p w14:paraId="649DD357" w14:textId="11CE9867" w:rsidR="00486613" w:rsidRPr="00486613" w:rsidRDefault="00486613" w:rsidP="00486613">
      <w:pPr>
        <w:pStyle w:val="ListParagraph"/>
        <w:numPr>
          <w:ilvl w:val="0"/>
          <w:numId w:val="23"/>
        </w:numPr>
        <w:spacing w:after="0"/>
        <w:rPr>
          <w:rFonts w:cstheme="minorHAnsi"/>
        </w:rPr>
      </w:pPr>
      <w:r w:rsidRPr="00486613">
        <w:rPr>
          <w:rFonts w:cstheme="minorHAnsi"/>
        </w:rPr>
        <w:t>Share our power</w:t>
      </w:r>
    </w:p>
    <w:p w14:paraId="3DB9525A" w14:textId="20C826B0" w:rsidR="00486613" w:rsidRPr="00486613" w:rsidRDefault="00486613" w:rsidP="00486613">
      <w:pPr>
        <w:pStyle w:val="ListParagraph"/>
        <w:numPr>
          <w:ilvl w:val="0"/>
          <w:numId w:val="23"/>
        </w:numPr>
        <w:spacing w:after="0"/>
        <w:rPr>
          <w:rFonts w:cstheme="minorHAnsi"/>
        </w:rPr>
      </w:pPr>
      <w:r w:rsidRPr="00486613">
        <w:rPr>
          <w:rFonts w:cstheme="minorHAnsi"/>
        </w:rPr>
        <w:t>Build a place to play and belong</w:t>
      </w:r>
    </w:p>
    <w:p w14:paraId="4F5AFD4D" w14:textId="77777777" w:rsidR="00C63489" w:rsidRDefault="00C63489" w:rsidP="00C63489">
      <w:pPr>
        <w:spacing w:after="0"/>
        <w:rPr>
          <w:rFonts w:cstheme="minorHAnsi"/>
          <w:b/>
        </w:rPr>
      </w:pPr>
    </w:p>
    <w:p w14:paraId="37E1B75C" w14:textId="5A60F301" w:rsidR="00C63489" w:rsidRPr="00C63489" w:rsidRDefault="00C63489" w:rsidP="00C63489">
      <w:pPr>
        <w:spacing w:after="0"/>
        <w:rPr>
          <w:rFonts w:cstheme="minorHAnsi"/>
        </w:rPr>
      </w:pPr>
      <w:r w:rsidRPr="00C63489">
        <w:rPr>
          <w:rFonts w:cstheme="minorHAnsi"/>
          <w:b/>
        </w:rPr>
        <w:t>How We Are Run</w:t>
      </w:r>
    </w:p>
    <w:p w14:paraId="708B97A7" w14:textId="43DE1AB9" w:rsidR="00C63489" w:rsidRDefault="00C63489" w:rsidP="00C63489">
      <w:pPr>
        <w:spacing w:after="0"/>
        <w:rPr>
          <w:rFonts w:cstheme="minorHAnsi"/>
        </w:rPr>
      </w:pPr>
      <w:r w:rsidRPr="00C63489">
        <w:rPr>
          <w:rFonts w:cstheme="minorHAnsi"/>
        </w:rPr>
        <w:t xml:space="preserve">Supporting our elected student officers is a talented and dedicated staff team, including </w:t>
      </w:r>
      <w:r w:rsidR="004D1F5E">
        <w:rPr>
          <w:rFonts w:cstheme="minorHAnsi"/>
        </w:rPr>
        <w:t>around 15</w:t>
      </w:r>
      <w:r w:rsidRPr="00C63489">
        <w:rPr>
          <w:rFonts w:cstheme="minorHAnsi"/>
        </w:rPr>
        <w:t xml:space="preserve"> permanent colleagues, around </w:t>
      </w:r>
      <w:r w:rsidR="00A56184">
        <w:rPr>
          <w:rFonts w:cstheme="minorHAnsi"/>
        </w:rPr>
        <w:t>30</w:t>
      </w:r>
      <w:r w:rsidRPr="00C63489">
        <w:rPr>
          <w:rFonts w:cstheme="minorHAnsi"/>
        </w:rPr>
        <w:t xml:space="preserve"> student staff and hundreds of passionate student volunteers. </w:t>
      </w:r>
    </w:p>
    <w:p w14:paraId="158E3DFF" w14:textId="77777777" w:rsidR="003877F1" w:rsidRPr="00C63489" w:rsidRDefault="003877F1" w:rsidP="00C63489">
      <w:pPr>
        <w:spacing w:after="0"/>
        <w:rPr>
          <w:rFonts w:cstheme="minorHAnsi"/>
        </w:rPr>
      </w:pPr>
    </w:p>
    <w:p w14:paraId="5AA76472" w14:textId="41EBBA66" w:rsidR="00C63489" w:rsidRPr="00C63489" w:rsidRDefault="00C63489" w:rsidP="00C63489">
      <w:pPr>
        <w:spacing w:after="0"/>
        <w:rPr>
          <w:rFonts w:cstheme="minorHAnsi"/>
        </w:rPr>
      </w:pPr>
      <w:r w:rsidRPr="00C63489">
        <w:rPr>
          <w:rFonts w:cstheme="minorHAnsi"/>
          <w:u w:val="single"/>
        </w:rPr>
        <w:t>Finance &amp; Funding</w:t>
      </w:r>
    </w:p>
    <w:p w14:paraId="0B5AB44C" w14:textId="5FBF8D25" w:rsidR="00C63489" w:rsidRDefault="00C63489" w:rsidP="00C63489">
      <w:pPr>
        <w:spacing w:after="0"/>
        <w:rPr>
          <w:rFonts w:cstheme="minorHAnsi"/>
        </w:rPr>
      </w:pPr>
      <w:r w:rsidRPr="00C63489">
        <w:rPr>
          <w:rFonts w:cstheme="minorHAnsi"/>
        </w:rPr>
        <w:t>MDXSU is an independent charity, with its own independent financial status and is funded by the University through an annual block grant of around £1</w:t>
      </w:r>
      <w:r w:rsidR="004D1F5E">
        <w:rPr>
          <w:rFonts w:cstheme="minorHAnsi"/>
        </w:rPr>
        <w:t>.2</w:t>
      </w:r>
      <w:r w:rsidRPr="00C63489">
        <w:rPr>
          <w:rFonts w:cstheme="minorHAnsi"/>
        </w:rPr>
        <w:t xml:space="preserve"> million. This is supplemented by some self-generated income through events, media and merchandise sales, as well as student group memberships. </w:t>
      </w:r>
    </w:p>
    <w:p w14:paraId="0951AD8D" w14:textId="77777777" w:rsidR="00C63489" w:rsidRPr="00C63489" w:rsidRDefault="00C63489" w:rsidP="00C63489">
      <w:pPr>
        <w:spacing w:after="0"/>
        <w:rPr>
          <w:rFonts w:cstheme="minorHAnsi"/>
        </w:rPr>
      </w:pPr>
    </w:p>
    <w:p w14:paraId="09646E14" w14:textId="61A61A8F" w:rsidR="008326DD" w:rsidRPr="00C63489" w:rsidRDefault="00C63489" w:rsidP="00C63489">
      <w:pPr>
        <w:spacing w:after="0"/>
        <w:rPr>
          <w:rFonts w:cstheme="minorHAnsi"/>
          <w:bCs/>
          <w:color w:val="000000" w:themeColor="text1"/>
          <w:u w:val="single"/>
        </w:rPr>
      </w:pPr>
      <w:r w:rsidRPr="00C63489">
        <w:rPr>
          <w:rFonts w:cstheme="minorHAnsi"/>
          <w:bCs/>
          <w:color w:val="000000" w:themeColor="text1"/>
          <w:u w:val="single"/>
        </w:rPr>
        <w:t>Our Trustee</w:t>
      </w:r>
      <w:r w:rsidR="008326DD" w:rsidRPr="00C63489">
        <w:rPr>
          <w:rFonts w:cstheme="minorHAnsi"/>
          <w:bCs/>
          <w:color w:val="000000" w:themeColor="text1"/>
          <w:u w:val="single"/>
        </w:rPr>
        <w:t xml:space="preserve"> Board</w:t>
      </w:r>
    </w:p>
    <w:p w14:paraId="6CDFB5ED" w14:textId="67C55B3B" w:rsidR="008326DD" w:rsidRPr="00C63489" w:rsidRDefault="00C63489" w:rsidP="00C63489">
      <w:pPr>
        <w:spacing w:after="0"/>
        <w:rPr>
          <w:rFonts w:cstheme="minorHAnsi"/>
          <w:color w:val="000000" w:themeColor="text1"/>
        </w:rPr>
      </w:pPr>
      <w:r w:rsidRPr="00C63489">
        <w:rPr>
          <w:rFonts w:cstheme="minorHAnsi"/>
          <w:color w:val="000000" w:themeColor="text1"/>
        </w:rPr>
        <w:t>MDXSU is led by a Board of Trustees, who ensure that we are operating properly and in the best interest of Middlesex students. The Board is made up of:</w:t>
      </w:r>
      <w:r w:rsidR="008326DD" w:rsidRPr="00C63489">
        <w:rPr>
          <w:rFonts w:cstheme="minorHAnsi"/>
          <w:color w:val="000000" w:themeColor="text1"/>
        </w:rPr>
        <w:t xml:space="preserve"> </w:t>
      </w:r>
    </w:p>
    <w:p w14:paraId="5D533BEF" w14:textId="77777777" w:rsidR="008326DD" w:rsidRPr="00C63489" w:rsidRDefault="008326DD" w:rsidP="00C63489">
      <w:pPr>
        <w:pStyle w:val="ListParagraph"/>
        <w:numPr>
          <w:ilvl w:val="0"/>
          <w:numId w:val="13"/>
        </w:numPr>
        <w:spacing w:after="0"/>
        <w:rPr>
          <w:rFonts w:cstheme="minorHAnsi"/>
          <w:color w:val="000000" w:themeColor="text1"/>
        </w:rPr>
      </w:pPr>
      <w:r w:rsidRPr="00C63489">
        <w:rPr>
          <w:rFonts w:cstheme="minorHAnsi"/>
          <w:color w:val="000000" w:themeColor="text1"/>
        </w:rPr>
        <w:t xml:space="preserve">Officer Trustees – elected to be representatives of student life within the University and bringing this expertise to the SU Board. </w:t>
      </w:r>
    </w:p>
    <w:p w14:paraId="5D2F1CF5" w14:textId="74260D79" w:rsidR="008326DD" w:rsidRPr="00C63489" w:rsidRDefault="008326DD" w:rsidP="00C63489">
      <w:pPr>
        <w:pStyle w:val="ListParagraph"/>
        <w:numPr>
          <w:ilvl w:val="0"/>
          <w:numId w:val="13"/>
        </w:numPr>
        <w:spacing w:after="0"/>
        <w:rPr>
          <w:rFonts w:cstheme="minorHAnsi"/>
          <w:color w:val="000000" w:themeColor="text1"/>
        </w:rPr>
      </w:pPr>
      <w:r w:rsidRPr="00C63489">
        <w:rPr>
          <w:rFonts w:cstheme="minorHAnsi"/>
          <w:color w:val="000000" w:themeColor="text1"/>
        </w:rPr>
        <w:t>Student Trustees – elected</w:t>
      </w:r>
      <w:r w:rsidR="003877F1">
        <w:rPr>
          <w:rFonts w:cstheme="minorHAnsi"/>
          <w:color w:val="000000" w:themeColor="text1"/>
        </w:rPr>
        <w:t xml:space="preserve"> or appointed</w:t>
      </w:r>
      <w:r w:rsidRPr="00C63489">
        <w:rPr>
          <w:rFonts w:cstheme="minorHAnsi"/>
          <w:color w:val="000000" w:themeColor="text1"/>
        </w:rPr>
        <w:t xml:space="preserve"> to share the lived experience of students on the </w:t>
      </w:r>
      <w:r w:rsidR="00C63489" w:rsidRPr="00C63489">
        <w:rPr>
          <w:rFonts w:cstheme="minorHAnsi"/>
          <w:color w:val="000000" w:themeColor="text1"/>
        </w:rPr>
        <w:t>B</w:t>
      </w:r>
      <w:r w:rsidRPr="00C63489">
        <w:rPr>
          <w:rFonts w:cstheme="minorHAnsi"/>
          <w:color w:val="000000" w:themeColor="text1"/>
        </w:rPr>
        <w:t>oard</w:t>
      </w:r>
    </w:p>
    <w:p w14:paraId="7376DABD" w14:textId="77777777" w:rsidR="008326DD" w:rsidRPr="00C63489" w:rsidRDefault="008326DD" w:rsidP="00C63489">
      <w:pPr>
        <w:pStyle w:val="ListParagraph"/>
        <w:numPr>
          <w:ilvl w:val="0"/>
          <w:numId w:val="13"/>
        </w:numPr>
        <w:spacing w:after="0"/>
        <w:rPr>
          <w:rFonts w:cstheme="minorHAnsi"/>
          <w:color w:val="000000" w:themeColor="text1"/>
        </w:rPr>
      </w:pPr>
      <w:r w:rsidRPr="00C63489">
        <w:rPr>
          <w:rFonts w:cstheme="minorHAnsi"/>
          <w:color w:val="000000" w:themeColor="text1"/>
        </w:rPr>
        <w:t xml:space="preserve">Lay Trustees – appointed to bring external perspectives as well as experiences and expertise from outside the Students’ Union </w:t>
      </w:r>
    </w:p>
    <w:p w14:paraId="50B13C1D" w14:textId="77777777" w:rsidR="00C63489" w:rsidRDefault="00C63489" w:rsidP="00C63489">
      <w:pPr>
        <w:spacing w:after="0"/>
        <w:rPr>
          <w:rFonts w:cstheme="minorHAnsi"/>
          <w:color w:val="000000" w:themeColor="text1"/>
        </w:rPr>
      </w:pPr>
    </w:p>
    <w:p w14:paraId="54DFF172" w14:textId="38D3EA17" w:rsidR="008326DD" w:rsidRDefault="00C63489" w:rsidP="00C63489">
      <w:pPr>
        <w:spacing w:after="0"/>
        <w:rPr>
          <w:rFonts w:cstheme="minorHAnsi"/>
          <w:color w:val="000000" w:themeColor="text1"/>
        </w:rPr>
      </w:pPr>
      <w:r w:rsidRPr="00C63489">
        <w:rPr>
          <w:rFonts w:cstheme="minorHAnsi"/>
          <w:color w:val="000000" w:themeColor="text1"/>
        </w:rPr>
        <w:t>Trustees are accountable to the Charity Commission and ensure we make sound financial decisions, act within the law, and respond to the needs of our members. The Board of Trustees have ultimate legal responsibility for the work of the organisation. This includes developing its strategy, monitoring its progress and engaging with its membership to ensure that it is led by the needs of students as well as ensuring legal and financial compliance.</w:t>
      </w:r>
      <w:r>
        <w:rPr>
          <w:rFonts w:cstheme="minorHAnsi"/>
          <w:color w:val="000000" w:themeColor="text1"/>
        </w:rPr>
        <w:t xml:space="preserve"> </w:t>
      </w:r>
    </w:p>
    <w:p w14:paraId="2B36CF8C" w14:textId="33DAE973" w:rsidR="00C63489" w:rsidRDefault="00C63489" w:rsidP="00C63489">
      <w:pPr>
        <w:spacing w:after="0"/>
        <w:rPr>
          <w:rFonts w:cstheme="minorHAnsi"/>
          <w:color w:val="000000" w:themeColor="text1"/>
        </w:rPr>
      </w:pPr>
    </w:p>
    <w:p w14:paraId="703AB3F2" w14:textId="0907B9E9" w:rsidR="00C63489" w:rsidRDefault="00C63489" w:rsidP="00C63489">
      <w:pPr>
        <w:spacing w:after="0"/>
        <w:rPr>
          <w:rFonts w:cstheme="minorHAnsi"/>
          <w:b/>
          <w:color w:val="000000" w:themeColor="text1"/>
        </w:rPr>
      </w:pPr>
      <w:r>
        <w:rPr>
          <w:rFonts w:cstheme="minorHAnsi"/>
          <w:b/>
          <w:color w:val="000000" w:themeColor="text1"/>
        </w:rPr>
        <w:t>MDXSU Trustee</w:t>
      </w:r>
    </w:p>
    <w:p w14:paraId="0873D48C" w14:textId="7F5676A3" w:rsidR="00D85B6F" w:rsidRDefault="00D85B6F" w:rsidP="003877F1">
      <w:pPr>
        <w:spacing w:after="0"/>
        <w:rPr>
          <w:rFonts w:cstheme="minorHAnsi"/>
          <w:color w:val="000000" w:themeColor="text1"/>
        </w:rPr>
      </w:pPr>
      <w:r w:rsidRPr="007343B2">
        <w:rPr>
          <w:rFonts w:cstheme="minorHAnsi"/>
          <w:color w:val="000000" w:themeColor="text1"/>
        </w:rPr>
        <w:t>MDXSU is seeking</w:t>
      </w:r>
      <w:r w:rsidR="007343B2">
        <w:rPr>
          <w:rFonts w:cstheme="minorHAnsi"/>
          <w:color w:val="000000" w:themeColor="text1"/>
        </w:rPr>
        <w:t xml:space="preserve"> to appoint</w:t>
      </w:r>
      <w:r w:rsidRPr="007343B2">
        <w:rPr>
          <w:rFonts w:cstheme="minorHAnsi"/>
          <w:color w:val="000000" w:themeColor="text1"/>
        </w:rPr>
        <w:t xml:space="preserve"> two </w:t>
      </w:r>
      <w:r w:rsidR="007343B2">
        <w:rPr>
          <w:rFonts w:cstheme="minorHAnsi"/>
          <w:color w:val="000000" w:themeColor="text1"/>
        </w:rPr>
        <w:t>new</w:t>
      </w:r>
      <w:r w:rsidR="004D1F5E">
        <w:rPr>
          <w:rFonts w:cstheme="minorHAnsi"/>
          <w:color w:val="000000" w:themeColor="text1"/>
        </w:rPr>
        <w:t xml:space="preserve"> </w:t>
      </w:r>
      <w:r w:rsidR="003877F1">
        <w:rPr>
          <w:rFonts w:cstheme="minorHAnsi"/>
          <w:color w:val="000000" w:themeColor="text1"/>
        </w:rPr>
        <w:t>Student Trustees</w:t>
      </w:r>
      <w:r w:rsidR="007343B2">
        <w:rPr>
          <w:rFonts w:cstheme="minorHAnsi"/>
          <w:color w:val="000000" w:themeColor="text1"/>
        </w:rPr>
        <w:t xml:space="preserve"> to</w:t>
      </w:r>
      <w:r w:rsidR="003877F1">
        <w:rPr>
          <w:rFonts w:cstheme="minorHAnsi"/>
          <w:color w:val="000000" w:themeColor="text1"/>
        </w:rPr>
        <w:t xml:space="preserve"> bring student perspectives to the Board. </w:t>
      </w:r>
      <w:r w:rsidR="007343B2" w:rsidRPr="007343B2">
        <w:rPr>
          <w:rFonts w:cstheme="minorHAnsi"/>
          <w:color w:val="FF0000"/>
        </w:rPr>
        <w:t xml:space="preserve"> </w:t>
      </w:r>
    </w:p>
    <w:p w14:paraId="3F1BD1B2" w14:textId="04752D95" w:rsidR="00406E02" w:rsidRDefault="00406E02" w:rsidP="00C63489">
      <w:pPr>
        <w:spacing w:after="0"/>
        <w:rPr>
          <w:rFonts w:cstheme="minorHAnsi"/>
          <w:color w:val="000000" w:themeColor="text1"/>
        </w:rPr>
      </w:pPr>
      <w:r>
        <w:rPr>
          <w:rFonts w:cstheme="minorHAnsi"/>
          <w:color w:val="000000" w:themeColor="text1"/>
        </w:rPr>
        <w:t xml:space="preserve">We welcome a variety of experiences – professional, voluntary or lived experience – all of which can bring valuable insight to the Board. </w:t>
      </w:r>
    </w:p>
    <w:p w14:paraId="5936A80C" w14:textId="77777777" w:rsidR="00406E02" w:rsidRPr="007343B2" w:rsidRDefault="00406E02" w:rsidP="00C63489">
      <w:pPr>
        <w:spacing w:after="0"/>
        <w:rPr>
          <w:rFonts w:cstheme="minorHAnsi"/>
          <w:color w:val="000000" w:themeColor="text1"/>
        </w:rPr>
      </w:pPr>
    </w:p>
    <w:p w14:paraId="78E65414" w14:textId="3B45FEA1" w:rsidR="00C63489" w:rsidRDefault="00C63489" w:rsidP="00C63489">
      <w:pPr>
        <w:spacing w:after="0"/>
        <w:rPr>
          <w:rFonts w:cstheme="minorHAnsi"/>
          <w:color w:val="000000" w:themeColor="text1"/>
        </w:rPr>
      </w:pPr>
      <w:r>
        <w:rPr>
          <w:rFonts w:cstheme="minorHAnsi"/>
          <w:color w:val="000000" w:themeColor="text1"/>
          <w:u w:val="single"/>
        </w:rPr>
        <w:t>Purpose of the Role</w:t>
      </w:r>
    </w:p>
    <w:p w14:paraId="074640DB" w14:textId="34C8377E" w:rsidR="00C63489" w:rsidRDefault="007343B2" w:rsidP="00C63489">
      <w:pPr>
        <w:spacing w:after="0"/>
        <w:rPr>
          <w:rFonts w:cstheme="minorHAnsi"/>
          <w:color w:val="000000" w:themeColor="text1"/>
        </w:rPr>
      </w:pPr>
      <w:r>
        <w:rPr>
          <w:rFonts w:cstheme="minorHAnsi"/>
          <w:color w:val="000000" w:themeColor="text1"/>
        </w:rPr>
        <w:t xml:space="preserve">Trustees are responsible for the overall governance and strategic direction of MDXSU, ensuring compliance with legal and regulatory requirements and effective use of resources to achieve our charitable objectives. </w:t>
      </w:r>
      <w:r w:rsidRPr="00C63489">
        <w:rPr>
          <w:rFonts w:cstheme="minorHAnsi"/>
          <w:color w:val="000000" w:themeColor="text1"/>
        </w:rPr>
        <w:t>The Board is a collective and we seek to appoint and develop a team working together rather a group of people working independently.</w:t>
      </w:r>
    </w:p>
    <w:p w14:paraId="25EA081E" w14:textId="1E462491" w:rsidR="0057501E" w:rsidRDefault="0057501E" w:rsidP="00C63489">
      <w:pPr>
        <w:spacing w:after="0"/>
        <w:rPr>
          <w:rFonts w:cstheme="minorHAnsi"/>
          <w:color w:val="000000" w:themeColor="text1"/>
        </w:rPr>
      </w:pPr>
    </w:p>
    <w:p w14:paraId="177682DD" w14:textId="0EA2654B" w:rsidR="00C63489" w:rsidRPr="007343B2" w:rsidRDefault="00C63489" w:rsidP="00C63489">
      <w:pPr>
        <w:spacing w:after="0"/>
        <w:rPr>
          <w:rFonts w:cstheme="minorHAnsi"/>
          <w:b/>
          <w:color w:val="000000" w:themeColor="text1"/>
        </w:rPr>
      </w:pPr>
      <w:r w:rsidRPr="007343B2">
        <w:rPr>
          <w:rFonts w:cstheme="minorHAnsi"/>
          <w:b/>
          <w:color w:val="000000" w:themeColor="text1"/>
        </w:rPr>
        <w:lastRenderedPageBreak/>
        <w:t>Key Responsibilities</w:t>
      </w:r>
    </w:p>
    <w:p w14:paraId="752749FD" w14:textId="4C23B635" w:rsidR="007343B2" w:rsidRPr="00406E02" w:rsidRDefault="00406E02" w:rsidP="007343B2">
      <w:pPr>
        <w:spacing w:after="0"/>
        <w:rPr>
          <w:rFonts w:cstheme="minorHAnsi"/>
          <w:color w:val="000000" w:themeColor="text1"/>
          <w:u w:val="single"/>
        </w:rPr>
      </w:pPr>
      <w:r w:rsidRPr="00406E02">
        <w:rPr>
          <w:rFonts w:cstheme="minorHAnsi"/>
          <w:color w:val="000000" w:themeColor="text1"/>
          <w:u w:val="single"/>
        </w:rPr>
        <w:t>Responsibilities: Trustee</w:t>
      </w:r>
    </w:p>
    <w:p w14:paraId="0714B3DC" w14:textId="520C3177" w:rsidR="00C63489" w:rsidRDefault="007343B2" w:rsidP="007343B2">
      <w:pPr>
        <w:pStyle w:val="ListParagraph"/>
        <w:numPr>
          <w:ilvl w:val="0"/>
          <w:numId w:val="6"/>
        </w:numPr>
        <w:spacing w:after="0" w:line="240" w:lineRule="auto"/>
        <w:rPr>
          <w:rFonts w:cstheme="minorHAnsi"/>
          <w:color w:val="000000" w:themeColor="text1"/>
        </w:rPr>
      </w:pPr>
      <w:r>
        <w:rPr>
          <w:rFonts w:cstheme="minorHAnsi"/>
          <w:color w:val="000000" w:themeColor="text1"/>
        </w:rPr>
        <w:t>Contribute to setting and reviewing MDXSU’s strategic direction and priorities</w:t>
      </w:r>
    </w:p>
    <w:p w14:paraId="38D28716" w14:textId="4B74B318" w:rsidR="007343B2" w:rsidRDefault="007343B2" w:rsidP="007343B2">
      <w:pPr>
        <w:pStyle w:val="ListParagraph"/>
        <w:numPr>
          <w:ilvl w:val="0"/>
          <w:numId w:val="6"/>
        </w:numPr>
        <w:spacing w:after="0" w:line="240" w:lineRule="auto"/>
        <w:rPr>
          <w:rFonts w:cstheme="minorHAnsi"/>
          <w:color w:val="000000" w:themeColor="text1"/>
        </w:rPr>
      </w:pPr>
      <w:r>
        <w:rPr>
          <w:rFonts w:cstheme="minorHAnsi"/>
          <w:color w:val="000000" w:themeColor="text1"/>
        </w:rPr>
        <w:t>Ensure decisions align with MDXSU’s charitable objectives</w:t>
      </w:r>
    </w:p>
    <w:p w14:paraId="57077B48" w14:textId="0E4877E3" w:rsidR="007343B2" w:rsidRDefault="007343B2" w:rsidP="007343B2">
      <w:pPr>
        <w:pStyle w:val="ListParagraph"/>
        <w:numPr>
          <w:ilvl w:val="0"/>
          <w:numId w:val="6"/>
        </w:numPr>
        <w:spacing w:after="0" w:line="240" w:lineRule="auto"/>
        <w:rPr>
          <w:rFonts w:cstheme="minorHAnsi"/>
          <w:color w:val="000000" w:themeColor="text1"/>
        </w:rPr>
      </w:pPr>
      <w:r>
        <w:rPr>
          <w:rFonts w:cstheme="minorHAnsi"/>
          <w:color w:val="000000" w:themeColor="text1"/>
        </w:rPr>
        <w:t>Ensure MDXSU complies with its governing documents, charity law, company law and other relevant legislation or regulations</w:t>
      </w:r>
    </w:p>
    <w:p w14:paraId="0D2C0274" w14:textId="61C6593D" w:rsidR="007343B2" w:rsidRDefault="007343B2" w:rsidP="007343B2">
      <w:pPr>
        <w:pStyle w:val="ListParagraph"/>
        <w:numPr>
          <w:ilvl w:val="0"/>
          <w:numId w:val="6"/>
        </w:numPr>
        <w:spacing w:after="0" w:line="240" w:lineRule="auto"/>
        <w:rPr>
          <w:rFonts w:cstheme="minorHAnsi"/>
          <w:color w:val="000000" w:themeColor="text1"/>
        </w:rPr>
      </w:pPr>
      <w:r>
        <w:rPr>
          <w:rFonts w:cstheme="minorHAnsi"/>
          <w:color w:val="000000" w:themeColor="text1"/>
        </w:rPr>
        <w:t>Uphold the principles of good governance, including safeguarding, financial health and transparency</w:t>
      </w:r>
    </w:p>
    <w:p w14:paraId="115A65CF" w14:textId="0145A308" w:rsidR="007343B2" w:rsidRDefault="007343B2" w:rsidP="007343B2">
      <w:pPr>
        <w:pStyle w:val="ListParagraph"/>
        <w:numPr>
          <w:ilvl w:val="0"/>
          <w:numId w:val="6"/>
        </w:numPr>
        <w:spacing w:after="0" w:line="240" w:lineRule="auto"/>
        <w:rPr>
          <w:rFonts w:cstheme="minorHAnsi"/>
          <w:color w:val="000000" w:themeColor="text1"/>
        </w:rPr>
      </w:pPr>
      <w:r>
        <w:rPr>
          <w:rFonts w:cstheme="minorHAnsi"/>
          <w:color w:val="000000" w:themeColor="text1"/>
        </w:rPr>
        <w:t>Approve annual budgets and review financial performance regularly</w:t>
      </w:r>
    </w:p>
    <w:p w14:paraId="678C1703" w14:textId="702F0408" w:rsidR="007343B2" w:rsidRDefault="007343B2" w:rsidP="007343B2">
      <w:pPr>
        <w:pStyle w:val="ListParagraph"/>
        <w:numPr>
          <w:ilvl w:val="0"/>
          <w:numId w:val="6"/>
        </w:numPr>
        <w:spacing w:after="0" w:line="240" w:lineRule="auto"/>
        <w:rPr>
          <w:rFonts w:cstheme="minorHAnsi"/>
          <w:color w:val="000000" w:themeColor="text1"/>
        </w:rPr>
      </w:pPr>
      <w:r>
        <w:rPr>
          <w:rFonts w:cstheme="minorHAnsi"/>
          <w:color w:val="000000" w:themeColor="text1"/>
        </w:rPr>
        <w:t xml:space="preserve">Ensure that the charity’s resources are used responsibly and that financial controls are robust and effective </w:t>
      </w:r>
    </w:p>
    <w:p w14:paraId="56BA938D" w14:textId="15FE30BA" w:rsidR="007343B2" w:rsidRDefault="007343B2" w:rsidP="007343B2">
      <w:pPr>
        <w:pStyle w:val="ListParagraph"/>
        <w:numPr>
          <w:ilvl w:val="0"/>
          <w:numId w:val="6"/>
        </w:numPr>
        <w:spacing w:after="0" w:line="240" w:lineRule="auto"/>
        <w:rPr>
          <w:rFonts w:cstheme="minorHAnsi"/>
          <w:color w:val="000000" w:themeColor="text1"/>
        </w:rPr>
      </w:pPr>
      <w:r>
        <w:rPr>
          <w:rFonts w:cstheme="minorHAnsi"/>
          <w:color w:val="000000" w:themeColor="text1"/>
        </w:rPr>
        <w:t>Identify and assess risks to the organisation and ensure appropriately mitigations are in place</w:t>
      </w:r>
    </w:p>
    <w:p w14:paraId="53A01447" w14:textId="157142F5" w:rsidR="007B3424" w:rsidRDefault="007B3424" w:rsidP="007343B2">
      <w:pPr>
        <w:pStyle w:val="ListParagraph"/>
        <w:numPr>
          <w:ilvl w:val="0"/>
          <w:numId w:val="6"/>
        </w:numPr>
        <w:spacing w:after="0" w:line="240" w:lineRule="auto"/>
        <w:rPr>
          <w:rFonts w:cstheme="minorHAnsi"/>
          <w:color w:val="000000" w:themeColor="text1"/>
        </w:rPr>
      </w:pPr>
      <w:r>
        <w:rPr>
          <w:rFonts w:cstheme="minorHAnsi"/>
          <w:color w:val="000000" w:themeColor="text1"/>
        </w:rPr>
        <w:t>Monitor and evaluate MDXSU’s performance against agreed objectives</w:t>
      </w:r>
    </w:p>
    <w:p w14:paraId="1A0C9B5F" w14:textId="77777777" w:rsidR="007B3424" w:rsidRDefault="007B3424" w:rsidP="007343B2">
      <w:pPr>
        <w:pStyle w:val="ListParagraph"/>
        <w:numPr>
          <w:ilvl w:val="0"/>
          <w:numId w:val="6"/>
        </w:numPr>
        <w:spacing w:after="0" w:line="240" w:lineRule="auto"/>
        <w:rPr>
          <w:rFonts w:cstheme="minorHAnsi"/>
          <w:color w:val="000000" w:themeColor="text1"/>
        </w:rPr>
      </w:pPr>
      <w:r>
        <w:rPr>
          <w:rFonts w:cstheme="minorHAnsi"/>
          <w:color w:val="000000" w:themeColor="text1"/>
        </w:rPr>
        <w:t>Act as an ambassador for MDXSU, promoting its work externally and supporting stakeholder relationships</w:t>
      </w:r>
    </w:p>
    <w:p w14:paraId="35227A0F" w14:textId="4C70D6CF" w:rsidR="007B3424" w:rsidRDefault="007B3424" w:rsidP="007343B2">
      <w:pPr>
        <w:pStyle w:val="ListParagraph"/>
        <w:numPr>
          <w:ilvl w:val="0"/>
          <w:numId w:val="6"/>
        </w:numPr>
        <w:spacing w:after="0" w:line="240" w:lineRule="auto"/>
        <w:rPr>
          <w:rFonts w:cstheme="minorHAnsi"/>
          <w:color w:val="000000" w:themeColor="text1"/>
        </w:rPr>
      </w:pPr>
      <w:r>
        <w:rPr>
          <w:rFonts w:cstheme="minorHAnsi"/>
          <w:color w:val="000000" w:themeColor="text1"/>
        </w:rPr>
        <w:t xml:space="preserve">Offer guidance and insight on matters within your area of expertise </w:t>
      </w:r>
    </w:p>
    <w:p w14:paraId="2AB70E65" w14:textId="5065FC4E" w:rsidR="007B3424" w:rsidRDefault="007B3424" w:rsidP="007343B2">
      <w:pPr>
        <w:pStyle w:val="ListParagraph"/>
        <w:numPr>
          <w:ilvl w:val="0"/>
          <w:numId w:val="6"/>
        </w:numPr>
        <w:spacing w:after="0" w:line="240" w:lineRule="auto"/>
        <w:rPr>
          <w:rFonts w:cstheme="minorHAnsi"/>
          <w:color w:val="000000" w:themeColor="text1"/>
        </w:rPr>
      </w:pPr>
      <w:r>
        <w:rPr>
          <w:rFonts w:cstheme="minorHAnsi"/>
          <w:color w:val="000000" w:themeColor="text1"/>
        </w:rPr>
        <w:t>Contribute to an inclusive, collaborative and constructive board culture</w:t>
      </w:r>
    </w:p>
    <w:p w14:paraId="2EC07588" w14:textId="738D17F8" w:rsidR="007B3424" w:rsidRDefault="007B3424" w:rsidP="007343B2">
      <w:pPr>
        <w:pStyle w:val="ListParagraph"/>
        <w:numPr>
          <w:ilvl w:val="0"/>
          <w:numId w:val="6"/>
        </w:numPr>
        <w:spacing w:after="0" w:line="240" w:lineRule="auto"/>
        <w:rPr>
          <w:rFonts w:cstheme="minorHAnsi"/>
          <w:color w:val="000000" w:themeColor="text1"/>
        </w:rPr>
      </w:pPr>
      <w:r>
        <w:rPr>
          <w:rFonts w:cstheme="minorHAnsi"/>
          <w:color w:val="000000" w:themeColor="text1"/>
        </w:rPr>
        <w:t xml:space="preserve">Participate in Board development opportunities, including away days and training </w:t>
      </w:r>
    </w:p>
    <w:p w14:paraId="06DD8AEB" w14:textId="4AB83E78" w:rsidR="007B3424" w:rsidRDefault="007B3424" w:rsidP="007B3424">
      <w:pPr>
        <w:spacing w:after="0" w:line="240" w:lineRule="auto"/>
        <w:rPr>
          <w:rFonts w:cstheme="minorHAnsi"/>
          <w:color w:val="000000" w:themeColor="text1"/>
        </w:rPr>
      </w:pPr>
    </w:p>
    <w:p w14:paraId="250435AC" w14:textId="2D8BBD49" w:rsidR="00C63489" w:rsidRDefault="00C63489" w:rsidP="00C63489">
      <w:pPr>
        <w:spacing w:after="0"/>
        <w:rPr>
          <w:rFonts w:cstheme="minorHAnsi"/>
          <w:color w:val="000000" w:themeColor="text1"/>
        </w:rPr>
      </w:pPr>
    </w:p>
    <w:p w14:paraId="64E95D07" w14:textId="43B9E75D" w:rsidR="00C63489" w:rsidRDefault="00C63489" w:rsidP="00C63489">
      <w:pPr>
        <w:spacing w:after="0"/>
        <w:rPr>
          <w:rFonts w:cstheme="minorHAnsi"/>
          <w:b/>
          <w:color w:val="000000" w:themeColor="text1"/>
        </w:rPr>
      </w:pPr>
      <w:r w:rsidRPr="007343B2">
        <w:rPr>
          <w:rFonts w:cstheme="minorHAnsi"/>
          <w:b/>
          <w:color w:val="000000" w:themeColor="text1"/>
        </w:rPr>
        <w:t>Person Specification</w:t>
      </w:r>
    </w:p>
    <w:p w14:paraId="4DEDBA2B" w14:textId="6E62AEB7" w:rsidR="00297BCB" w:rsidRDefault="00297BCB" w:rsidP="00C63489">
      <w:pPr>
        <w:spacing w:after="0"/>
        <w:rPr>
          <w:rFonts w:cstheme="minorHAnsi"/>
          <w:color w:val="000000" w:themeColor="text1"/>
        </w:rPr>
      </w:pPr>
      <w:r>
        <w:rPr>
          <w:rFonts w:cstheme="minorHAnsi"/>
          <w:color w:val="000000" w:themeColor="text1"/>
        </w:rPr>
        <w:t>We know that some people might read a person specification and feel they shouldn’t apply unless they meet every single requirement. If you’re excited about the role and believe you can make a difference, please go ahead and apply – we’d love to hear from you! When writing your application, please refer to the person specification below and share any relevant experience, skills or perspectives you would bring to the role</w:t>
      </w:r>
      <w:r w:rsidR="003877F1">
        <w:rPr>
          <w:rFonts w:cstheme="minorHAnsi"/>
          <w:color w:val="000000" w:themeColor="text1"/>
        </w:rPr>
        <w:t>.</w:t>
      </w:r>
      <w:r>
        <w:rPr>
          <w:rFonts w:cstheme="minorHAnsi"/>
          <w:color w:val="000000" w:themeColor="text1"/>
        </w:rPr>
        <w:t xml:space="preserve"> </w:t>
      </w:r>
    </w:p>
    <w:p w14:paraId="16D3177D" w14:textId="77777777" w:rsidR="00486613" w:rsidRPr="00297BCB" w:rsidRDefault="00486613" w:rsidP="00C63489">
      <w:pPr>
        <w:spacing w:after="0"/>
        <w:rPr>
          <w:rFonts w:cstheme="minorHAnsi"/>
          <w:color w:val="000000" w:themeColor="text1"/>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8"/>
        <w:gridCol w:w="652"/>
        <w:gridCol w:w="900"/>
      </w:tblGrid>
      <w:tr w:rsidR="007B3424" w:rsidRPr="00C63489" w14:paraId="59911BFA" w14:textId="77777777" w:rsidTr="00B408F3">
        <w:trPr>
          <w:jc w:val="center"/>
        </w:trPr>
        <w:tc>
          <w:tcPr>
            <w:tcW w:w="7808" w:type="dxa"/>
            <w:tcBorders>
              <w:top w:val="single" w:sz="4" w:space="0" w:color="auto"/>
              <w:left w:val="single" w:sz="4" w:space="0" w:color="auto"/>
              <w:bottom w:val="nil"/>
            </w:tcBorders>
            <w:shd w:val="pct25" w:color="auto" w:fill="auto"/>
          </w:tcPr>
          <w:p w14:paraId="5CBA74D0" w14:textId="30723C74" w:rsidR="007B3424" w:rsidRPr="00C63489" w:rsidRDefault="007B3424" w:rsidP="00B408F3">
            <w:pPr>
              <w:tabs>
                <w:tab w:val="num" w:pos="0"/>
                <w:tab w:val="left" w:pos="8222"/>
              </w:tabs>
              <w:spacing w:after="0"/>
              <w:rPr>
                <w:rFonts w:cstheme="minorHAnsi"/>
                <w:b/>
              </w:rPr>
            </w:pPr>
            <w:r w:rsidRPr="00C63489">
              <w:rPr>
                <w:rFonts w:cstheme="minorHAnsi"/>
                <w:b/>
              </w:rPr>
              <w:t>CRITERIA</w:t>
            </w:r>
          </w:p>
        </w:tc>
        <w:tc>
          <w:tcPr>
            <w:tcW w:w="652" w:type="dxa"/>
            <w:tcBorders>
              <w:top w:val="single" w:sz="4" w:space="0" w:color="auto"/>
              <w:bottom w:val="nil"/>
            </w:tcBorders>
            <w:shd w:val="pct25" w:color="auto" w:fill="auto"/>
          </w:tcPr>
          <w:p w14:paraId="78204605" w14:textId="77777777" w:rsidR="007B3424" w:rsidRPr="00C63489" w:rsidRDefault="007B3424" w:rsidP="00B408F3">
            <w:pPr>
              <w:tabs>
                <w:tab w:val="num" w:pos="0"/>
                <w:tab w:val="left" w:pos="8222"/>
              </w:tabs>
              <w:spacing w:after="0"/>
              <w:rPr>
                <w:rFonts w:cstheme="minorHAnsi"/>
                <w:b/>
              </w:rPr>
            </w:pPr>
            <w:r w:rsidRPr="00C63489">
              <w:rPr>
                <w:rFonts w:cstheme="minorHAnsi"/>
                <w:b/>
              </w:rPr>
              <w:t>E</w:t>
            </w:r>
          </w:p>
        </w:tc>
        <w:tc>
          <w:tcPr>
            <w:tcW w:w="900" w:type="dxa"/>
            <w:tcBorders>
              <w:top w:val="single" w:sz="4" w:space="0" w:color="auto"/>
              <w:bottom w:val="nil"/>
            </w:tcBorders>
            <w:shd w:val="pct25" w:color="auto" w:fill="auto"/>
          </w:tcPr>
          <w:p w14:paraId="092B34B1" w14:textId="77777777" w:rsidR="007B3424" w:rsidRPr="00C63489" w:rsidRDefault="007B3424" w:rsidP="00B408F3">
            <w:pPr>
              <w:spacing w:after="0"/>
              <w:rPr>
                <w:rFonts w:cstheme="minorHAnsi"/>
              </w:rPr>
            </w:pPr>
            <w:r w:rsidRPr="00C63489">
              <w:rPr>
                <w:rFonts w:cstheme="minorHAnsi"/>
                <w:b/>
              </w:rPr>
              <w:t>D</w:t>
            </w:r>
          </w:p>
        </w:tc>
      </w:tr>
      <w:tr w:rsidR="007B3424" w:rsidRPr="00C63489" w14:paraId="553E647B" w14:textId="77777777" w:rsidTr="00B408F3">
        <w:trPr>
          <w:jc w:val="center"/>
        </w:trPr>
        <w:tc>
          <w:tcPr>
            <w:tcW w:w="7808" w:type="dxa"/>
          </w:tcPr>
          <w:p w14:paraId="0F9FEBBF" w14:textId="7BA9EE87" w:rsidR="007B3424" w:rsidRPr="00C63489" w:rsidRDefault="007B3424" w:rsidP="00B408F3">
            <w:pPr>
              <w:tabs>
                <w:tab w:val="num" w:pos="0"/>
                <w:tab w:val="left" w:pos="8222"/>
              </w:tabs>
              <w:spacing w:after="0"/>
              <w:rPr>
                <w:rFonts w:cstheme="minorHAnsi"/>
                <w:b/>
                <w:i/>
              </w:rPr>
            </w:pPr>
            <w:r w:rsidRPr="00C63489">
              <w:rPr>
                <w:rFonts w:cstheme="minorHAnsi"/>
                <w:b/>
                <w:i/>
              </w:rPr>
              <w:t>KNOWLEDGE AND EXPERIENCE</w:t>
            </w:r>
          </w:p>
        </w:tc>
        <w:tc>
          <w:tcPr>
            <w:tcW w:w="652" w:type="dxa"/>
          </w:tcPr>
          <w:p w14:paraId="0523C3A0" w14:textId="77777777" w:rsidR="007B3424" w:rsidRPr="00C63489" w:rsidRDefault="007B3424" w:rsidP="00B408F3">
            <w:pPr>
              <w:tabs>
                <w:tab w:val="num" w:pos="0"/>
                <w:tab w:val="left" w:pos="8222"/>
              </w:tabs>
              <w:spacing w:after="0"/>
              <w:jc w:val="center"/>
              <w:rPr>
                <w:rFonts w:cstheme="minorHAnsi"/>
              </w:rPr>
            </w:pPr>
          </w:p>
        </w:tc>
        <w:tc>
          <w:tcPr>
            <w:tcW w:w="900" w:type="dxa"/>
          </w:tcPr>
          <w:p w14:paraId="48147E4E" w14:textId="77777777" w:rsidR="007B3424" w:rsidRPr="00C63489" w:rsidRDefault="007B3424" w:rsidP="00B408F3">
            <w:pPr>
              <w:tabs>
                <w:tab w:val="num" w:pos="0"/>
                <w:tab w:val="left" w:pos="8222"/>
              </w:tabs>
              <w:spacing w:after="0"/>
              <w:jc w:val="center"/>
              <w:rPr>
                <w:rFonts w:cstheme="minorHAnsi"/>
              </w:rPr>
            </w:pPr>
          </w:p>
        </w:tc>
      </w:tr>
      <w:tr w:rsidR="007B3424" w:rsidRPr="00C63489" w14:paraId="22D9DB70" w14:textId="77777777" w:rsidTr="00B408F3">
        <w:trPr>
          <w:jc w:val="center"/>
        </w:trPr>
        <w:tc>
          <w:tcPr>
            <w:tcW w:w="7808" w:type="dxa"/>
          </w:tcPr>
          <w:p w14:paraId="55A19CF9" w14:textId="7D57B738" w:rsidR="007B3424" w:rsidRPr="00C63489" w:rsidRDefault="003877F1" w:rsidP="00B408F3">
            <w:pPr>
              <w:tabs>
                <w:tab w:val="num" w:pos="0"/>
                <w:tab w:val="left" w:pos="8222"/>
              </w:tabs>
              <w:spacing w:after="0"/>
              <w:rPr>
                <w:rFonts w:cstheme="minorHAnsi"/>
              </w:rPr>
            </w:pPr>
            <w:r>
              <w:rPr>
                <w:rFonts w:cstheme="minorHAnsi"/>
              </w:rPr>
              <w:t>Current student at Middlesex University</w:t>
            </w:r>
          </w:p>
        </w:tc>
        <w:tc>
          <w:tcPr>
            <w:tcW w:w="652" w:type="dxa"/>
          </w:tcPr>
          <w:p w14:paraId="340FD194" w14:textId="77777777" w:rsidR="007B3424" w:rsidRPr="00C63489" w:rsidRDefault="007B3424" w:rsidP="00B408F3">
            <w:pPr>
              <w:tabs>
                <w:tab w:val="num" w:pos="0"/>
                <w:tab w:val="left" w:pos="8222"/>
              </w:tabs>
              <w:spacing w:after="0"/>
              <w:jc w:val="center"/>
              <w:rPr>
                <w:rFonts w:cstheme="minorHAnsi"/>
              </w:rPr>
            </w:pPr>
            <w:r w:rsidRPr="00C63489">
              <w:rPr>
                <w:rFonts w:cstheme="minorHAnsi"/>
              </w:rPr>
              <w:sym w:font="Wingdings" w:char="F0FC"/>
            </w:r>
          </w:p>
        </w:tc>
        <w:tc>
          <w:tcPr>
            <w:tcW w:w="900" w:type="dxa"/>
          </w:tcPr>
          <w:p w14:paraId="5DE7DB6D" w14:textId="77777777" w:rsidR="007B3424" w:rsidRPr="00C63489" w:rsidRDefault="007B3424" w:rsidP="00B408F3">
            <w:pPr>
              <w:tabs>
                <w:tab w:val="num" w:pos="0"/>
                <w:tab w:val="left" w:pos="8222"/>
              </w:tabs>
              <w:spacing w:after="0"/>
              <w:jc w:val="center"/>
              <w:rPr>
                <w:rFonts w:cstheme="minorHAnsi"/>
              </w:rPr>
            </w:pPr>
          </w:p>
        </w:tc>
      </w:tr>
      <w:tr w:rsidR="007B3424" w:rsidRPr="00C63489" w14:paraId="3ADD6C03" w14:textId="77777777" w:rsidTr="00B408F3">
        <w:trPr>
          <w:jc w:val="center"/>
        </w:trPr>
        <w:tc>
          <w:tcPr>
            <w:tcW w:w="7808" w:type="dxa"/>
          </w:tcPr>
          <w:p w14:paraId="1AC40E50" w14:textId="01FE3B5E" w:rsidR="007B3424" w:rsidRPr="00C63489" w:rsidRDefault="007B3424" w:rsidP="00B408F3">
            <w:pPr>
              <w:tabs>
                <w:tab w:val="num" w:pos="0"/>
                <w:tab w:val="left" w:pos="8222"/>
              </w:tabs>
              <w:spacing w:after="0"/>
              <w:rPr>
                <w:rFonts w:cstheme="minorHAnsi"/>
              </w:rPr>
            </w:pPr>
            <w:r>
              <w:rPr>
                <w:rFonts w:cstheme="minorHAnsi"/>
              </w:rPr>
              <w:t xml:space="preserve">An understanding of the Higher Education landscape </w:t>
            </w:r>
          </w:p>
        </w:tc>
        <w:tc>
          <w:tcPr>
            <w:tcW w:w="652" w:type="dxa"/>
          </w:tcPr>
          <w:p w14:paraId="6E65D67F" w14:textId="1CFC1C87" w:rsidR="007B3424" w:rsidRPr="00C63489" w:rsidRDefault="007B3424" w:rsidP="00B408F3">
            <w:pPr>
              <w:tabs>
                <w:tab w:val="num" w:pos="0"/>
                <w:tab w:val="left" w:pos="8222"/>
              </w:tabs>
              <w:spacing w:after="0"/>
              <w:jc w:val="center"/>
              <w:rPr>
                <w:rFonts w:cstheme="minorHAnsi"/>
              </w:rPr>
            </w:pPr>
          </w:p>
        </w:tc>
        <w:tc>
          <w:tcPr>
            <w:tcW w:w="900" w:type="dxa"/>
          </w:tcPr>
          <w:p w14:paraId="53E2B242" w14:textId="2295B4A2" w:rsidR="007B3424" w:rsidRPr="00C63489" w:rsidRDefault="007B3424" w:rsidP="00B408F3">
            <w:pPr>
              <w:tabs>
                <w:tab w:val="num" w:pos="0"/>
                <w:tab w:val="left" w:pos="8222"/>
              </w:tabs>
              <w:spacing w:after="0"/>
              <w:jc w:val="center"/>
              <w:rPr>
                <w:rFonts w:cstheme="minorHAnsi"/>
              </w:rPr>
            </w:pPr>
            <w:r w:rsidRPr="00C63489">
              <w:rPr>
                <w:rFonts w:cstheme="minorHAnsi"/>
              </w:rPr>
              <w:sym w:font="Wingdings" w:char="F0FC"/>
            </w:r>
          </w:p>
        </w:tc>
      </w:tr>
      <w:tr w:rsidR="007B3424" w:rsidRPr="00C63489" w14:paraId="03F4423F" w14:textId="77777777" w:rsidTr="00B408F3">
        <w:trPr>
          <w:jc w:val="center"/>
        </w:trPr>
        <w:tc>
          <w:tcPr>
            <w:tcW w:w="7808" w:type="dxa"/>
          </w:tcPr>
          <w:p w14:paraId="37EB044E" w14:textId="4BA87A50" w:rsidR="007B3424" w:rsidRPr="00C63489" w:rsidRDefault="007B3424" w:rsidP="00B408F3">
            <w:pPr>
              <w:tabs>
                <w:tab w:val="num" w:pos="0"/>
                <w:tab w:val="left" w:pos="8222"/>
              </w:tabs>
              <w:spacing w:after="0"/>
              <w:rPr>
                <w:rFonts w:cstheme="minorHAnsi"/>
                <w:b/>
                <w:i/>
              </w:rPr>
            </w:pPr>
            <w:r w:rsidRPr="00C63489">
              <w:rPr>
                <w:rFonts w:cstheme="minorHAnsi"/>
                <w:b/>
                <w:i/>
              </w:rPr>
              <w:t>SKILLS AND ABILITIES</w:t>
            </w:r>
          </w:p>
        </w:tc>
        <w:tc>
          <w:tcPr>
            <w:tcW w:w="652" w:type="dxa"/>
          </w:tcPr>
          <w:p w14:paraId="4E110452" w14:textId="77777777" w:rsidR="007B3424" w:rsidRPr="00C63489" w:rsidRDefault="007B3424" w:rsidP="00B408F3">
            <w:pPr>
              <w:tabs>
                <w:tab w:val="num" w:pos="0"/>
                <w:tab w:val="left" w:pos="8222"/>
              </w:tabs>
              <w:spacing w:after="0"/>
              <w:jc w:val="center"/>
              <w:rPr>
                <w:rFonts w:cstheme="minorHAnsi"/>
              </w:rPr>
            </w:pPr>
          </w:p>
        </w:tc>
        <w:tc>
          <w:tcPr>
            <w:tcW w:w="900" w:type="dxa"/>
          </w:tcPr>
          <w:p w14:paraId="7DDF8B69" w14:textId="77777777" w:rsidR="007B3424" w:rsidRPr="00C63489" w:rsidRDefault="007B3424" w:rsidP="00B408F3">
            <w:pPr>
              <w:tabs>
                <w:tab w:val="num" w:pos="0"/>
                <w:tab w:val="left" w:pos="8222"/>
              </w:tabs>
              <w:spacing w:after="0"/>
              <w:jc w:val="center"/>
              <w:rPr>
                <w:rFonts w:cstheme="minorHAnsi"/>
              </w:rPr>
            </w:pPr>
          </w:p>
        </w:tc>
      </w:tr>
      <w:tr w:rsidR="007B3424" w:rsidRPr="00C63489" w14:paraId="6060DB9C" w14:textId="77777777" w:rsidTr="00B408F3">
        <w:trPr>
          <w:jc w:val="center"/>
        </w:trPr>
        <w:tc>
          <w:tcPr>
            <w:tcW w:w="7808" w:type="dxa"/>
          </w:tcPr>
          <w:p w14:paraId="5CEB2529" w14:textId="1CEC0E32" w:rsidR="007B3424" w:rsidRPr="00C63489" w:rsidRDefault="003877F1" w:rsidP="00B408F3">
            <w:pPr>
              <w:tabs>
                <w:tab w:val="num" w:pos="0"/>
                <w:tab w:val="left" w:pos="8222"/>
              </w:tabs>
              <w:spacing w:after="0"/>
              <w:rPr>
                <w:rFonts w:cstheme="minorHAnsi"/>
                <w:highlight w:val="lightGray"/>
              </w:rPr>
            </w:pPr>
            <w:r>
              <w:rPr>
                <w:rFonts w:cstheme="minorHAnsi"/>
              </w:rPr>
              <w:t>Good</w:t>
            </w:r>
            <w:r w:rsidR="007B3424" w:rsidRPr="007B3424">
              <w:rPr>
                <w:rFonts w:cstheme="minorHAnsi"/>
              </w:rPr>
              <w:t xml:space="preserve"> interpersonal and communication skills</w:t>
            </w:r>
          </w:p>
        </w:tc>
        <w:tc>
          <w:tcPr>
            <w:tcW w:w="652" w:type="dxa"/>
          </w:tcPr>
          <w:p w14:paraId="43FD7521" w14:textId="48154A4C" w:rsidR="007B3424" w:rsidRPr="00C63489" w:rsidRDefault="007B69C3" w:rsidP="00B408F3">
            <w:pPr>
              <w:tabs>
                <w:tab w:val="left" w:pos="8222"/>
              </w:tabs>
              <w:spacing w:after="0"/>
              <w:jc w:val="center"/>
              <w:rPr>
                <w:rFonts w:cstheme="minorHAnsi"/>
              </w:rPr>
            </w:pPr>
            <w:r w:rsidRPr="00C63489">
              <w:rPr>
                <w:rFonts w:cstheme="minorHAnsi"/>
              </w:rPr>
              <w:sym w:font="Wingdings" w:char="F0FC"/>
            </w:r>
          </w:p>
        </w:tc>
        <w:tc>
          <w:tcPr>
            <w:tcW w:w="900" w:type="dxa"/>
          </w:tcPr>
          <w:p w14:paraId="6D8347A8" w14:textId="77777777" w:rsidR="007B3424" w:rsidRPr="00C63489" w:rsidRDefault="007B3424" w:rsidP="00B408F3">
            <w:pPr>
              <w:tabs>
                <w:tab w:val="num" w:pos="0"/>
                <w:tab w:val="left" w:pos="8222"/>
              </w:tabs>
              <w:spacing w:after="0"/>
              <w:jc w:val="center"/>
              <w:rPr>
                <w:rFonts w:cstheme="minorHAnsi"/>
                <w:b/>
                <w:i/>
              </w:rPr>
            </w:pPr>
          </w:p>
        </w:tc>
      </w:tr>
      <w:tr w:rsidR="007B3424" w:rsidRPr="00C63489" w14:paraId="382A0D01" w14:textId="77777777" w:rsidTr="00B408F3">
        <w:trPr>
          <w:jc w:val="center"/>
        </w:trPr>
        <w:tc>
          <w:tcPr>
            <w:tcW w:w="7808" w:type="dxa"/>
          </w:tcPr>
          <w:p w14:paraId="7ED5D8F1" w14:textId="77777777" w:rsidR="007B3424" w:rsidRPr="00C63489" w:rsidRDefault="007B3424" w:rsidP="00B408F3">
            <w:pPr>
              <w:tabs>
                <w:tab w:val="num" w:pos="0"/>
                <w:tab w:val="left" w:pos="8222"/>
              </w:tabs>
              <w:spacing w:after="0"/>
              <w:rPr>
                <w:rFonts w:cstheme="minorHAnsi"/>
                <w:highlight w:val="lightGray"/>
              </w:rPr>
            </w:pPr>
            <w:r w:rsidRPr="007B3424">
              <w:rPr>
                <w:rFonts w:cstheme="minorHAnsi"/>
              </w:rPr>
              <w:t>Ability to think strategically and contribute to the Union’s long term planning</w:t>
            </w:r>
          </w:p>
        </w:tc>
        <w:tc>
          <w:tcPr>
            <w:tcW w:w="652" w:type="dxa"/>
          </w:tcPr>
          <w:p w14:paraId="6CF09D9E" w14:textId="73D0194D" w:rsidR="007B3424" w:rsidRPr="00C63489" w:rsidRDefault="007B69C3" w:rsidP="00B408F3">
            <w:pPr>
              <w:tabs>
                <w:tab w:val="left" w:pos="8222"/>
              </w:tabs>
              <w:spacing w:after="0"/>
              <w:jc w:val="center"/>
              <w:rPr>
                <w:rFonts w:cstheme="minorHAnsi"/>
              </w:rPr>
            </w:pPr>
            <w:r w:rsidRPr="00C63489">
              <w:rPr>
                <w:rFonts w:cstheme="minorHAnsi"/>
              </w:rPr>
              <w:sym w:font="Wingdings" w:char="F0FC"/>
            </w:r>
          </w:p>
        </w:tc>
        <w:tc>
          <w:tcPr>
            <w:tcW w:w="900" w:type="dxa"/>
          </w:tcPr>
          <w:p w14:paraId="65DBB134" w14:textId="77777777" w:rsidR="007B3424" w:rsidRPr="00C63489" w:rsidRDefault="007B3424" w:rsidP="00B408F3">
            <w:pPr>
              <w:tabs>
                <w:tab w:val="num" w:pos="0"/>
                <w:tab w:val="left" w:pos="8222"/>
              </w:tabs>
              <w:spacing w:after="0"/>
              <w:jc w:val="center"/>
              <w:rPr>
                <w:rFonts w:cstheme="minorHAnsi"/>
                <w:b/>
                <w:i/>
              </w:rPr>
            </w:pPr>
          </w:p>
        </w:tc>
      </w:tr>
      <w:tr w:rsidR="003877F1" w:rsidRPr="00C63489" w14:paraId="64671FAE" w14:textId="77777777" w:rsidTr="00B408F3">
        <w:trPr>
          <w:jc w:val="center"/>
        </w:trPr>
        <w:tc>
          <w:tcPr>
            <w:tcW w:w="7808" w:type="dxa"/>
          </w:tcPr>
          <w:p w14:paraId="4041B588" w14:textId="098F28B8" w:rsidR="003877F1" w:rsidRPr="007B3424" w:rsidRDefault="003877F1" w:rsidP="003877F1">
            <w:pPr>
              <w:tabs>
                <w:tab w:val="num" w:pos="0"/>
                <w:tab w:val="left" w:pos="8222"/>
              </w:tabs>
              <w:spacing w:after="0"/>
              <w:rPr>
                <w:rFonts w:cstheme="minorHAnsi"/>
              </w:rPr>
            </w:pPr>
            <w:r w:rsidRPr="007B3424">
              <w:rPr>
                <w:rFonts w:cstheme="minorHAnsi"/>
              </w:rPr>
              <w:t>A</w:t>
            </w:r>
            <w:r>
              <w:rPr>
                <w:rFonts w:cstheme="minorHAnsi"/>
              </w:rPr>
              <w:t xml:space="preserve">n </w:t>
            </w:r>
            <w:r w:rsidRPr="007B3424">
              <w:rPr>
                <w:rFonts w:cstheme="minorHAnsi"/>
              </w:rPr>
              <w:t>understanding of governance and the role of a trustee</w:t>
            </w:r>
          </w:p>
        </w:tc>
        <w:tc>
          <w:tcPr>
            <w:tcW w:w="652" w:type="dxa"/>
          </w:tcPr>
          <w:p w14:paraId="33DDF7E7" w14:textId="7A89D734" w:rsidR="003877F1" w:rsidRPr="00C63489" w:rsidRDefault="003877F1" w:rsidP="003877F1">
            <w:pPr>
              <w:tabs>
                <w:tab w:val="left" w:pos="8222"/>
              </w:tabs>
              <w:spacing w:after="0"/>
              <w:jc w:val="center"/>
              <w:rPr>
                <w:rFonts w:cstheme="minorHAnsi"/>
              </w:rPr>
            </w:pPr>
          </w:p>
        </w:tc>
        <w:tc>
          <w:tcPr>
            <w:tcW w:w="900" w:type="dxa"/>
          </w:tcPr>
          <w:p w14:paraId="657C160F" w14:textId="0567CF56" w:rsidR="003877F1" w:rsidRPr="00C63489" w:rsidRDefault="003877F1" w:rsidP="003877F1">
            <w:pPr>
              <w:tabs>
                <w:tab w:val="num" w:pos="0"/>
                <w:tab w:val="left" w:pos="8222"/>
              </w:tabs>
              <w:spacing w:after="0"/>
              <w:jc w:val="center"/>
              <w:rPr>
                <w:rFonts w:cstheme="minorHAnsi"/>
                <w:b/>
                <w:i/>
              </w:rPr>
            </w:pPr>
            <w:r w:rsidRPr="00C63489">
              <w:rPr>
                <w:rFonts w:cstheme="minorHAnsi"/>
              </w:rPr>
              <w:sym w:font="Wingdings" w:char="F0FC"/>
            </w:r>
          </w:p>
        </w:tc>
      </w:tr>
      <w:tr w:rsidR="003877F1" w:rsidRPr="00C63489" w14:paraId="777B5170" w14:textId="77777777" w:rsidTr="00B408F3">
        <w:trPr>
          <w:jc w:val="center"/>
        </w:trPr>
        <w:tc>
          <w:tcPr>
            <w:tcW w:w="7808" w:type="dxa"/>
          </w:tcPr>
          <w:p w14:paraId="63373511" w14:textId="1511D23D" w:rsidR="003877F1" w:rsidRPr="007B3424" w:rsidRDefault="003877F1" w:rsidP="003877F1">
            <w:pPr>
              <w:tabs>
                <w:tab w:val="num" w:pos="0"/>
                <w:tab w:val="left" w:pos="8222"/>
              </w:tabs>
              <w:spacing w:after="0"/>
              <w:rPr>
                <w:rFonts w:cstheme="minorHAnsi"/>
              </w:rPr>
            </w:pPr>
            <w:r w:rsidRPr="007B3424">
              <w:rPr>
                <w:rFonts w:cstheme="minorHAnsi"/>
              </w:rPr>
              <w:t xml:space="preserve">Critical thinking and </w:t>
            </w:r>
            <w:r>
              <w:rPr>
                <w:rFonts w:cstheme="minorHAnsi"/>
              </w:rPr>
              <w:t>the ability</w:t>
            </w:r>
            <w:r w:rsidRPr="00C63489">
              <w:rPr>
                <w:rFonts w:cstheme="minorHAnsi"/>
                <w:color w:val="000000" w:themeColor="text1"/>
              </w:rPr>
              <w:t xml:space="preserve"> </w:t>
            </w:r>
            <w:r w:rsidRPr="007B3424">
              <w:rPr>
                <w:rFonts w:cstheme="minorHAnsi"/>
              </w:rPr>
              <w:t>offer</w:t>
            </w:r>
            <w:r>
              <w:rPr>
                <w:rFonts w:cstheme="minorHAnsi"/>
              </w:rPr>
              <w:t xml:space="preserve"> constructive</w:t>
            </w:r>
            <w:r w:rsidRPr="007B3424">
              <w:rPr>
                <w:rFonts w:cstheme="minorHAnsi"/>
              </w:rPr>
              <w:t xml:space="preserve"> challenge</w:t>
            </w:r>
          </w:p>
        </w:tc>
        <w:tc>
          <w:tcPr>
            <w:tcW w:w="652" w:type="dxa"/>
          </w:tcPr>
          <w:p w14:paraId="57FBCBBB" w14:textId="4EB43A22" w:rsidR="003877F1" w:rsidRPr="00C63489" w:rsidRDefault="003877F1" w:rsidP="003877F1">
            <w:pPr>
              <w:tabs>
                <w:tab w:val="left" w:pos="8222"/>
              </w:tabs>
              <w:spacing w:after="0"/>
              <w:jc w:val="center"/>
              <w:rPr>
                <w:rFonts w:cstheme="minorHAnsi"/>
              </w:rPr>
            </w:pPr>
            <w:r w:rsidRPr="00C63489">
              <w:rPr>
                <w:rFonts w:cstheme="minorHAnsi"/>
              </w:rPr>
              <w:sym w:font="Wingdings" w:char="F0FC"/>
            </w:r>
          </w:p>
        </w:tc>
        <w:tc>
          <w:tcPr>
            <w:tcW w:w="900" w:type="dxa"/>
          </w:tcPr>
          <w:p w14:paraId="71C396C1" w14:textId="77777777" w:rsidR="003877F1" w:rsidRPr="00C63489" w:rsidRDefault="003877F1" w:rsidP="003877F1">
            <w:pPr>
              <w:tabs>
                <w:tab w:val="num" w:pos="0"/>
                <w:tab w:val="left" w:pos="8222"/>
              </w:tabs>
              <w:spacing w:after="0"/>
              <w:jc w:val="center"/>
              <w:rPr>
                <w:rFonts w:cstheme="minorHAnsi"/>
                <w:b/>
                <w:i/>
              </w:rPr>
            </w:pPr>
          </w:p>
        </w:tc>
      </w:tr>
      <w:tr w:rsidR="003877F1" w:rsidRPr="00C63489" w14:paraId="1902CBFC" w14:textId="77777777" w:rsidTr="00B408F3">
        <w:trPr>
          <w:jc w:val="center"/>
        </w:trPr>
        <w:tc>
          <w:tcPr>
            <w:tcW w:w="7808" w:type="dxa"/>
          </w:tcPr>
          <w:p w14:paraId="6FFD4887" w14:textId="3FE49DA4" w:rsidR="003877F1" w:rsidRPr="007B3424" w:rsidRDefault="003877F1" w:rsidP="003877F1">
            <w:pPr>
              <w:tabs>
                <w:tab w:val="num" w:pos="0"/>
                <w:tab w:val="left" w:pos="8222"/>
              </w:tabs>
              <w:spacing w:after="0"/>
              <w:rPr>
                <w:rFonts w:cstheme="minorHAnsi"/>
              </w:rPr>
            </w:pPr>
            <w:r>
              <w:rPr>
                <w:rFonts w:cstheme="minorHAnsi"/>
                <w:color w:val="000000" w:themeColor="text1"/>
              </w:rPr>
              <w:t>A</w:t>
            </w:r>
            <w:r w:rsidRPr="00C63489">
              <w:rPr>
                <w:rFonts w:cstheme="minorHAnsi"/>
                <w:color w:val="000000" w:themeColor="text1"/>
              </w:rPr>
              <w:t>bility to make decisions</w:t>
            </w:r>
          </w:p>
        </w:tc>
        <w:tc>
          <w:tcPr>
            <w:tcW w:w="652" w:type="dxa"/>
          </w:tcPr>
          <w:p w14:paraId="62D45036" w14:textId="3301B6BC" w:rsidR="003877F1" w:rsidRPr="00C63489" w:rsidRDefault="003877F1" w:rsidP="003877F1">
            <w:pPr>
              <w:tabs>
                <w:tab w:val="left" w:pos="8222"/>
              </w:tabs>
              <w:spacing w:after="0"/>
              <w:jc w:val="center"/>
              <w:rPr>
                <w:rFonts w:cstheme="minorHAnsi"/>
              </w:rPr>
            </w:pPr>
            <w:r w:rsidRPr="00C63489">
              <w:rPr>
                <w:rFonts w:cstheme="minorHAnsi"/>
              </w:rPr>
              <w:sym w:font="Wingdings" w:char="F0FC"/>
            </w:r>
          </w:p>
        </w:tc>
        <w:tc>
          <w:tcPr>
            <w:tcW w:w="900" w:type="dxa"/>
          </w:tcPr>
          <w:p w14:paraId="06161A7C" w14:textId="77777777" w:rsidR="003877F1" w:rsidRPr="00C63489" w:rsidRDefault="003877F1" w:rsidP="003877F1">
            <w:pPr>
              <w:tabs>
                <w:tab w:val="num" w:pos="0"/>
                <w:tab w:val="left" w:pos="8222"/>
              </w:tabs>
              <w:spacing w:after="0"/>
              <w:jc w:val="center"/>
              <w:rPr>
                <w:rFonts w:cstheme="minorHAnsi"/>
                <w:b/>
                <w:i/>
              </w:rPr>
            </w:pPr>
          </w:p>
        </w:tc>
      </w:tr>
      <w:tr w:rsidR="003877F1" w:rsidRPr="00C63489" w14:paraId="37781D6A" w14:textId="77777777" w:rsidTr="00B408F3">
        <w:trPr>
          <w:jc w:val="center"/>
        </w:trPr>
        <w:tc>
          <w:tcPr>
            <w:tcW w:w="7808" w:type="dxa"/>
          </w:tcPr>
          <w:p w14:paraId="50F0221C" w14:textId="5419D85C" w:rsidR="003877F1" w:rsidRPr="00C63489" w:rsidRDefault="003877F1" w:rsidP="003877F1">
            <w:pPr>
              <w:tabs>
                <w:tab w:val="num" w:pos="0"/>
                <w:tab w:val="left" w:pos="8222"/>
              </w:tabs>
              <w:spacing w:after="0"/>
              <w:rPr>
                <w:rFonts w:cstheme="minorHAnsi"/>
              </w:rPr>
            </w:pPr>
            <w:r w:rsidRPr="00C63489">
              <w:rPr>
                <w:rFonts w:cstheme="minorHAnsi"/>
              </w:rPr>
              <w:t xml:space="preserve">Ability to establish strong working relationships </w:t>
            </w:r>
          </w:p>
        </w:tc>
        <w:tc>
          <w:tcPr>
            <w:tcW w:w="652" w:type="dxa"/>
          </w:tcPr>
          <w:p w14:paraId="27595FB8" w14:textId="77777777" w:rsidR="003877F1" w:rsidRPr="00C63489" w:rsidRDefault="003877F1" w:rsidP="003877F1">
            <w:pPr>
              <w:tabs>
                <w:tab w:val="num" w:pos="0"/>
                <w:tab w:val="left" w:pos="8222"/>
              </w:tabs>
              <w:spacing w:after="0"/>
              <w:jc w:val="center"/>
              <w:rPr>
                <w:rFonts w:cstheme="minorHAnsi"/>
              </w:rPr>
            </w:pPr>
            <w:r w:rsidRPr="00C63489">
              <w:rPr>
                <w:rFonts w:cstheme="minorHAnsi"/>
              </w:rPr>
              <w:sym w:font="Wingdings" w:char="F0FC"/>
            </w:r>
          </w:p>
        </w:tc>
        <w:tc>
          <w:tcPr>
            <w:tcW w:w="900" w:type="dxa"/>
          </w:tcPr>
          <w:p w14:paraId="2AB9DDA0" w14:textId="77777777" w:rsidR="003877F1" w:rsidRPr="00C63489" w:rsidRDefault="003877F1" w:rsidP="003877F1">
            <w:pPr>
              <w:tabs>
                <w:tab w:val="num" w:pos="0"/>
                <w:tab w:val="left" w:pos="8222"/>
              </w:tabs>
              <w:spacing w:after="0"/>
              <w:jc w:val="center"/>
              <w:rPr>
                <w:rFonts w:cstheme="minorHAnsi"/>
              </w:rPr>
            </w:pPr>
          </w:p>
        </w:tc>
      </w:tr>
      <w:tr w:rsidR="003877F1" w:rsidRPr="00C63489" w14:paraId="27306191" w14:textId="77777777" w:rsidTr="00B408F3">
        <w:trPr>
          <w:jc w:val="center"/>
        </w:trPr>
        <w:tc>
          <w:tcPr>
            <w:tcW w:w="7808" w:type="dxa"/>
          </w:tcPr>
          <w:p w14:paraId="160D40A1" w14:textId="77777777" w:rsidR="003877F1" w:rsidRPr="00C63489" w:rsidRDefault="003877F1" w:rsidP="003877F1">
            <w:pPr>
              <w:tabs>
                <w:tab w:val="num" w:pos="0"/>
                <w:tab w:val="left" w:pos="8222"/>
              </w:tabs>
              <w:spacing w:after="0"/>
              <w:rPr>
                <w:rFonts w:cstheme="minorHAnsi"/>
              </w:rPr>
            </w:pPr>
            <w:r w:rsidRPr="00C63489">
              <w:rPr>
                <w:rFonts w:cstheme="minorHAnsi"/>
              </w:rPr>
              <w:t>Ability to communicate effectively one-to-one and in groups</w:t>
            </w:r>
          </w:p>
        </w:tc>
        <w:tc>
          <w:tcPr>
            <w:tcW w:w="652" w:type="dxa"/>
          </w:tcPr>
          <w:p w14:paraId="15752128" w14:textId="77777777" w:rsidR="003877F1" w:rsidRPr="00C63489" w:rsidRDefault="003877F1" w:rsidP="003877F1">
            <w:pPr>
              <w:tabs>
                <w:tab w:val="num" w:pos="0"/>
                <w:tab w:val="left" w:pos="8222"/>
              </w:tabs>
              <w:spacing w:after="0"/>
              <w:jc w:val="center"/>
              <w:rPr>
                <w:rFonts w:cstheme="minorHAnsi"/>
              </w:rPr>
            </w:pPr>
            <w:r w:rsidRPr="00C63489">
              <w:rPr>
                <w:rFonts w:cstheme="minorHAnsi"/>
              </w:rPr>
              <w:sym w:font="Wingdings" w:char="F0FC"/>
            </w:r>
          </w:p>
        </w:tc>
        <w:tc>
          <w:tcPr>
            <w:tcW w:w="900" w:type="dxa"/>
          </w:tcPr>
          <w:p w14:paraId="4985A5A4" w14:textId="77777777" w:rsidR="003877F1" w:rsidRPr="00C63489" w:rsidRDefault="003877F1" w:rsidP="003877F1">
            <w:pPr>
              <w:tabs>
                <w:tab w:val="num" w:pos="0"/>
                <w:tab w:val="left" w:pos="8222"/>
              </w:tabs>
              <w:spacing w:after="0"/>
              <w:jc w:val="center"/>
              <w:rPr>
                <w:rFonts w:cstheme="minorHAnsi"/>
              </w:rPr>
            </w:pPr>
          </w:p>
        </w:tc>
      </w:tr>
      <w:tr w:rsidR="003877F1" w:rsidRPr="00C63489" w14:paraId="3611C6B4" w14:textId="77777777" w:rsidTr="00B408F3">
        <w:trPr>
          <w:jc w:val="center"/>
        </w:trPr>
        <w:tc>
          <w:tcPr>
            <w:tcW w:w="7808" w:type="dxa"/>
          </w:tcPr>
          <w:p w14:paraId="061BBB1D" w14:textId="77777777" w:rsidR="003877F1" w:rsidRPr="00C63489" w:rsidRDefault="003877F1" w:rsidP="003877F1">
            <w:pPr>
              <w:tabs>
                <w:tab w:val="num" w:pos="0"/>
                <w:tab w:val="left" w:pos="8222"/>
              </w:tabs>
              <w:spacing w:after="0"/>
              <w:rPr>
                <w:rFonts w:cstheme="minorHAnsi"/>
              </w:rPr>
            </w:pPr>
            <w:r w:rsidRPr="00C63489">
              <w:rPr>
                <w:rFonts w:cstheme="minorHAnsi"/>
              </w:rPr>
              <w:t>Ability to act corporately and not in the interests of one particular group and to reach objective and independent decisions</w:t>
            </w:r>
          </w:p>
        </w:tc>
        <w:tc>
          <w:tcPr>
            <w:tcW w:w="652" w:type="dxa"/>
          </w:tcPr>
          <w:p w14:paraId="70E60D4A" w14:textId="77777777" w:rsidR="003877F1" w:rsidRPr="00C63489" w:rsidRDefault="003877F1" w:rsidP="003877F1">
            <w:pPr>
              <w:tabs>
                <w:tab w:val="num" w:pos="0"/>
                <w:tab w:val="left" w:pos="8222"/>
              </w:tabs>
              <w:spacing w:after="0"/>
              <w:jc w:val="center"/>
              <w:rPr>
                <w:rFonts w:cstheme="minorHAnsi"/>
              </w:rPr>
            </w:pPr>
            <w:r w:rsidRPr="00C63489">
              <w:rPr>
                <w:rFonts w:cstheme="minorHAnsi"/>
              </w:rPr>
              <w:sym w:font="Wingdings" w:char="F0FC"/>
            </w:r>
          </w:p>
        </w:tc>
        <w:tc>
          <w:tcPr>
            <w:tcW w:w="900" w:type="dxa"/>
          </w:tcPr>
          <w:p w14:paraId="4498D435" w14:textId="77777777" w:rsidR="003877F1" w:rsidRPr="00C63489" w:rsidRDefault="003877F1" w:rsidP="003877F1">
            <w:pPr>
              <w:tabs>
                <w:tab w:val="num" w:pos="0"/>
                <w:tab w:val="left" w:pos="8222"/>
              </w:tabs>
              <w:spacing w:after="0"/>
              <w:jc w:val="center"/>
              <w:rPr>
                <w:rFonts w:cstheme="minorHAnsi"/>
              </w:rPr>
            </w:pPr>
          </w:p>
        </w:tc>
      </w:tr>
      <w:tr w:rsidR="003877F1" w:rsidRPr="00C63489" w14:paraId="37D2CFF7" w14:textId="77777777" w:rsidTr="00B408F3">
        <w:trPr>
          <w:jc w:val="center"/>
        </w:trPr>
        <w:tc>
          <w:tcPr>
            <w:tcW w:w="7808" w:type="dxa"/>
          </w:tcPr>
          <w:p w14:paraId="6300ABE0" w14:textId="77777777" w:rsidR="003877F1" w:rsidRPr="00C63489" w:rsidRDefault="003877F1" w:rsidP="003877F1">
            <w:pPr>
              <w:tabs>
                <w:tab w:val="num" w:pos="0"/>
                <w:tab w:val="left" w:pos="8222"/>
              </w:tabs>
              <w:spacing w:after="0"/>
              <w:rPr>
                <w:rFonts w:cstheme="minorHAnsi"/>
              </w:rPr>
            </w:pPr>
            <w:r w:rsidRPr="00C63489">
              <w:rPr>
                <w:rFonts w:cstheme="minorHAnsi"/>
              </w:rPr>
              <w:t>Commitment to maintaining highest standards of integrity</w:t>
            </w:r>
          </w:p>
        </w:tc>
        <w:tc>
          <w:tcPr>
            <w:tcW w:w="652" w:type="dxa"/>
          </w:tcPr>
          <w:p w14:paraId="2BCE8AF7" w14:textId="77777777" w:rsidR="003877F1" w:rsidRPr="00C63489" w:rsidRDefault="003877F1" w:rsidP="003877F1">
            <w:pPr>
              <w:tabs>
                <w:tab w:val="num" w:pos="0"/>
                <w:tab w:val="left" w:pos="8222"/>
              </w:tabs>
              <w:spacing w:after="0"/>
              <w:jc w:val="center"/>
              <w:rPr>
                <w:rFonts w:cstheme="minorHAnsi"/>
              </w:rPr>
            </w:pPr>
            <w:r w:rsidRPr="00C63489">
              <w:rPr>
                <w:rFonts w:cstheme="minorHAnsi"/>
              </w:rPr>
              <w:sym w:font="Wingdings" w:char="F0FC"/>
            </w:r>
          </w:p>
        </w:tc>
        <w:tc>
          <w:tcPr>
            <w:tcW w:w="900" w:type="dxa"/>
          </w:tcPr>
          <w:p w14:paraId="2DB5F05C" w14:textId="77777777" w:rsidR="003877F1" w:rsidRPr="00C63489" w:rsidRDefault="003877F1" w:rsidP="003877F1">
            <w:pPr>
              <w:tabs>
                <w:tab w:val="num" w:pos="0"/>
                <w:tab w:val="left" w:pos="8222"/>
              </w:tabs>
              <w:spacing w:after="0"/>
              <w:jc w:val="center"/>
              <w:rPr>
                <w:rFonts w:cstheme="minorHAnsi"/>
              </w:rPr>
            </w:pPr>
          </w:p>
        </w:tc>
      </w:tr>
      <w:tr w:rsidR="003877F1" w:rsidRPr="00C63489" w14:paraId="34ADB92A" w14:textId="77777777" w:rsidTr="00B408F3">
        <w:trPr>
          <w:jc w:val="center"/>
        </w:trPr>
        <w:tc>
          <w:tcPr>
            <w:tcW w:w="7808" w:type="dxa"/>
          </w:tcPr>
          <w:p w14:paraId="2D8108B4" w14:textId="3B7FF823" w:rsidR="003877F1" w:rsidRPr="00C63489" w:rsidRDefault="003877F1" w:rsidP="003877F1">
            <w:pPr>
              <w:tabs>
                <w:tab w:val="num" w:pos="0"/>
                <w:tab w:val="left" w:pos="8222"/>
              </w:tabs>
              <w:spacing w:after="0"/>
              <w:rPr>
                <w:rFonts w:cstheme="minorHAnsi"/>
              </w:rPr>
            </w:pPr>
            <w:r w:rsidRPr="00C63489">
              <w:rPr>
                <w:rFonts w:cstheme="minorHAnsi"/>
              </w:rPr>
              <w:t xml:space="preserve">Commitment to </w:t>
            </w:r>
            <w:r>
              <w:rPr>
                <w:rFonts w:cstheme="minorHAnsi"/>
              </w:rPr>
              <w:t>the values and mission of MDXSU</w:t>
            </w:r>
          </w:p>
        </w:tc>
        <w:tc>
          <w:tcPr>
            <w:tcW w:w="652" w:type="dxa"/>
          </w:tcPr>
          <w:p w14:paraId="4A37B04A" w14:textId="77777777" w:rsidR="003877F1" w:rsidRPr="00C63489" w:rsidRDefault="003877F1" w:rsidP="003877F1">
            <w:pPr>
              <w:tabs>
                <w:tab w:val="num" w:pos="0"/>
                <w:tab w:val="left" w:pos="8222"/>
              </w:tabs>
              <w:spacing w:after="0"/>
              <w:jc w:val="center"/>
              <w:rPr>
                <w:rFonts w:cstheme="minorHAnsi"/>
              </w:rPr>
            </w:pPr>
            <w:r w:rsidRPr="00C63489">
              <w:rPr>
                <w:rFonts w:cstheme="minorHAnsi"/>
              </w:rPr>
              <w:sym w:font="Wingdings" w:char="F0FC"/>
            </w:r>
          </w:p>
        </w:tc>
        <w:tc>
          <w:tcPr>
            <w:tcW w:w="900" w:type="dxa"/>
          </w:tcPr>
          <w:p w14:paraId="5572EAFC" w14:textId="77777777" w:rsidR="003877F1" w:rsidRPr="00C63489" w:rsidRDefault="003877F1" w:rsidP="003877F1">
            <w:pPr>
              <w:tabs>
                <w:tab w:val="num" w:pos="0"/>
                <w:tab w:val="left" w:pos="8222"/>
              </w:tabs>
              <w:spacing w:after="0"/>
              <w:jc w:val="center"/>
              <w:rPr>
                <w:rFonts w:cstheme="minorHAnsi"/>
              </w:rPr>
            </w:pPr>
          </w:p>
        </w:tc>
      </w:tr>
    </w:tbl>
    <w:p w14:paraId="1DF0B641" w14:textId="77777777" w:rsidR="007B3424" w:rsidRDefault="007B3424" w:rsidP="007B3424">
      <w:pPr>
        <w:spacing w:after="0"/>
        <w:rPr>
          <w:rFonts w:cstheme="minorHAnsi"/>
          <w:color w:val="000000" w:themeColor="text1"/>
        </w:rPr>
      </w:pPr>
    </w:p>
    <w:p w14:paraId="47924626" w14:textId="519A0CFA" w:rsidR="007B3424" w:rsidRPr="00C63489" w:rsidRDefault="007B3424" w:rsidP="007B3424">
      <w:pPr>
        <w:spacing w:after="0"/>
        <w:rPr>
          <w:rFonts w:cstheme="minorHAnsi"/>
          <w:color w:val="000000" w:themeColor="text1"/>
        </w:rPr>
      </w:pPr>
      <w:r w:rsidRPr="00C63489">
        <w:rPr>
          <w:rFonts w:cstheme="minorHAnsi"/>
          <w:color w:val="000000" w:themeColor="text1"/>
        </w:rPr>
        <w:t xml:space="preserve">We are open to considering other skills too, please contact us and let us know what you feel you could add to our board. </w:t>
      </w:r>
    </w:p>
    <w:p w14:paraId="6A4CD83E" w14:textId="2110A67B" w:rsidR="00C63489" w:rsidRDefault="00C63489" w:rsidP="00C63489">
      <w:pPr>
        <w:spacing w:after="0"/>
        <w:rPr>
          <w:rFonts w:cstheme="minorHAnsi"/>
          <w:color w:val="000000" w:themeColor="text1"/>
        </w:rPr>
      </w:pPr>
    </w:p>
    <w:p w14:paraId="0FF84B84" w14:textId="56CECAA7" w:rsidR="007343B2" w:rsidRPr="007343B2" w:rsidRDefault="007343B2" w:rsidP="00C63489">
      <w:pPr>
        <w:spacing w:after="0"/>
        <w:rPr>
          <w:rFonts w:cstheme="minorHAnsi"/>
          <w:color w:val="000000" w:themeColor="text1"/>
        </w:rPr>
      </w:pPr>
      <w:r>
        <w:rPr>
          <w:rFonts w:cstheme="minorHAnsi"/>
          <w:b/>
          <w:color w:val="000000" w:themeColor="text1"/>
        </w:rPr>
        <w:t>Benefits</w:t>
      </w:r>
    </w:p>
    <w:p w14:paraId="18890819" w14:textId="1DECD1FE" w:rsidR="007343B2" w:rsidRPr="007B69C3" w:rsidRDefault="007B69C3" w:rsidP="00C63489">
      <w:pPr>
        <w:spacing w:after="0"/>
        <w:rPr>
          <w:rFonts w:cstheme="minorHAnsi"/>
          <w:color w:val="000000" w:themeColor="text1"/>
          <w:u w:val="single"/>
        </w:rPr>
      </w:pPr>
      <w:r w:rsidRPr="007B69C3">
        <w:rPr>
          <w:rFonts w:cstheme="minorHAnsi"/>
          <w:color w:val="000000" w:themeColor="text1"/>
          <w:u w:val="single"/>
        </w:rPr>
        <w:t>Why is this such a great opportunity?</w:t>
      </w:r>
    </w:p>
    <w:p w14:paraId="0AED0284" w14:textId="7620F75E" w:rsidR="007B69C3" w:rsidRPr="007B69C3" w:rsidRDefault="007B69C3" w:rsidP="00C63489">
      <w:pPr>
        <w:spacing w:after="0"/>
        <w:rPr>
          <w:rFonts w:cstheme="minorHAnsi"/>
          <w:color w:val="000000" w:themeColor="text1"/>
        </w:rPr>
      </w:pPr>
    </w:p>
    <w:p w14:paraId="69BED253" w14:textId="5BAC3567" w:rsidR="007B69C3" w:rsidRDefault="007B69C3" w:rsidP="007B69C3">
      <w:pPr>
        <w:pStyle w:val="ListParagraph"/>
        <w:numPr>
          <w:ilvl w:val="0"/>
          <w:numId w:val="20"/>
        </w:numPr>
        <w:spacing w:after="0"/>
        <w:rPr>
          <w:rFonts w:cstheme="minorHAnsi"/>
          <w:color w:val="000000" w:themeColor="text1"/>
        </w:rPr>
      </w:pPr>
      <w:r>
        <w:rPr>
          <w:rFonts w:cstheme="minorHAnsi"/>
          <w:color w:val="000000" w:themeColor="text1"/>
        </w:rPr>
        <w:t>Play a vital role in shaping the success of MDXSU and the lives of thousands of students</w:t>
      </w:r>
    </w:p>
    <w:p w14:paraId="78899113" w14:textId="12BAA4FD" w:rsidR="007B69C3" w:rsidRDefault="007B69C3" w:rsidP="007B69C3">
      <w:pPr>
        <w:pStyle w:val="ListParagraph"/>
        <w:numPr>
          <w:ilvl w:val="0"/>
          <w:numId w:val="20"/>
        </w:numPr>
        <w:spacing w:after="0"/>
        <w:rPr>
          <w:rFonts w:cstheme="minorHAnsi"/>
          <w:color w:val="000000" w:themeColor="text1"/>
        </w:rPr>
      </w:pPr>
      <w:r>
        <w:rPr>
          <w:rFonts w:cstheme="minorHAnsi"/>
          <w:color w:val="000000" w:themeColor="text1"/>
        </w:rPr>
        <w:lastRenderedPageBreak/>
        <w:t>Middlesex is a unique and diverse community; by joining our Board, you’ll help create inclusive, empowering experiences for students who may not traditionally see themselves reflected in leadership spaces</w:t>
      </w:r>
    </w:p>
    <w:p w14:paraId="1D584445" w14:textId="7138DC18" w:rsidR="007B69C3" w:rsidRDefault="007B69C3" w:rsidP="007B69C3">
      <w:pPr>
        <w:pStyle w:val="ListParagraph"/>
        <w:numPr>
          <w:ilvl w:val="0"/>
          <w:numId w:val="20"/>
        </w:numPr>
        <w:spacing w:after="0"/>
        <w:rPr>
          <w:rFonts w:cstheme="minorHAnsi"/>
          <w:color w:val="000000" w:themeColor="text1"/>
        </w:rPr>
      </w:pPr>
      <w:r>
        <w:rPr>
          <w:rFonts w:cstheme="minorHAnsi"/>
          <w:color w:val="000000" w:themeColor="text1"/>
        </w:rPr>
        <w:t xml:space="preserve">Gain valuable experience in charity governance, finance and organisational strategy – whether you’re building your own leadership confidence or contributing your expertise </w:t>
      </w:r>
    </w:p>
    <w:p w14:paraId="2D607497" w14:textId="2A5293B5" w:rsidR="007B69C3" w:rsidRDefault="007B69C3" w:rsidP="007B69C3">
      <w:pPr>
        <w:pStyle w:val="ListParagraph"/>
        <w:numPr>
          <w:ilvl w:val="0"/>
          <w:numId w:val="20"/>
        </w:numPr>
        <w:spacing w:after="0"/>
        <w:rPr>
          <w:rFonts w:cstheme="minorHAnsi"/>
          <w:color w:val="000000" w:themeColor="text1"/>
        </w:rPr>
      </w:pPr>
      <w:r>
        <w:rPr>
          <w:rFonts w:cstheme="minorHAnsi"/>
          <w:color w:val="000000" w:themeColor="text1"/>
        </w:rPr>
        <w:t xml:space="preserve">Work alongside </w:t>
      </w:r>
      <w:r w:rsidR="003877F1">
        <w:rPr>
          <w:rFonts w:cstheme="minorHAnsi"/>
          <w:color w:val="000000" w:themeColor="text1"/>
        </w:rPr>
        <w:t>Lay Trustees,</w:t>
      </w:r>
      <w:r>
        <w:rPr>
          <w:rFonts w:cstheme="minorHAnsi"/>
          <w:color w:val="000000" w:themeColor="text1"/>
        </w:rPr>
        <w:t xml:space="preserve"> Student Officers and Student Trustees, </w:t>
      </w:r>
      <w:r w:rsidR="003877F1">
        <w:rPr>
          <w:rFonts w:cstheme="minorHAnsi"/>
          <w:color w:val="000000" w:themeColor="text1"/>
        </w:rPr>
        <w:t xml:space="preserve">receiving </w:t>
      </w:r>
      <w:r>
        <w:rPr>
          <w:rFonts w:cstheme="minorHAnsi"/>
          <w:color w:val="000000" w:themeColor="text1"/>
        </w:rPr>
        <w:t xml:space="preserve">mentoring </w:t>
      </w:r>
      <w:r w:rsidR="003877F1">
        <w:rPr>
          <w:rFonts w:cstheme="minorHAnsi"/>
          <w:color w:val="000000" w:themeColor="text1"/>
        </w:rPr>
        <w:t xml:space="preserve">from experienced leaders </w:t>
      </w:r>
    </w:p>
    <w:p w14:paraId="7DEB6142" w14:textId="7043F3C3" w:rsidR="007B69C3" w:rsidRDefault="007B69C3" w:rsidP="007B69C3">
      <w:pPr>
        <w:pStyle w:val="ListParagraph"/>
        <w:numPr>
          <w:ilvl w:val="0"/>
          <w:numId w:val="20"/>
        </w:numPr>
        <w:spacing w:after="0"/>
        <w:rPr>
          <w:rFonts w:cstheme="minorHAnsi"/>
          <w:color w:val="000000" w:themeColor="text1"/>
        </w:rPr>
      </w:pPr>
      <w:r>
        <w:rPr>
          <w:rFonts w:cstheme="minorHAnsi"/>
          <w:color w:val="000000" w:themeColor="text1"/>
        </w:rPr>
        <w:t xml:space="preserve">Connect with a wide range of professionals, student leaders and staff across the education and charity sectors, growing your network in a meaningful way </w:t>
      </w:r>
    </w:p>
    <w:p w14:paraId="4558D1CC" w14:textId="2EE316A6" w:rsidR="007B69C3" w:rsidRPr="007B69C3" w:rsidRDefault="007B69C3" w:rsidP="007B69C3">
      <w:pPr>
        <w:pStyle w:val="ListParagraph"/>
        <w:numPr>
          <w:ilvl w:val="0"/>
          <w:numId w:val="20"/>
        </w:numPr>
        <w:spacing w:after="0"/>
        <w:rPr>
          <w:rFonts w:cstheme="minorHAnsi"/>
          <w:color w:val="000000" w:themeColor="text1"/>
        </w:rPr>
      </w:pPr>
      <w:r>
        <w:rPr>
          <w:rFonts w:cstheme="minorHAnsi"/>
          <w:color w:val="000000" w:themeColor="text1"/>
        </w:rPr>
        <w:t>Access tailored induction, away days and ongoing learning to help you thrive in your role and grow as a Trustee and leader</w:t>
      </w:r>
    </w:p>
    <w:p w14:paraId="56437D0B" w14:textId="77777777" w:rsidR="007B69C3" w:rsidRDefault="007B69C3" w:rsidP="00C63489">
      <w:pPr>
        <w:spacing w:after="0"/>
        <w:rPr>
          <w:rFonts w:cstheme="minorHAnsi"/>
          <w:b/>
          <w:color w:val="000000" w:themeColor="text1"/>
        </w:rPr>
      </w:pPr>
    </w:p>
    <w:p w14:paraId="0E7CFD8E" w14:textId="2140CB0D" w:rsidR="007343B2" w:rsidRPr="007343B2" w:rsidRDefault="007343B2" w:rsidP="00C63489">
      <w:pPr>
        <w:spacing w:after="0"/>
        <w:rPr>
          <w:rFonts w:cstheme="minorHAnsi"/>
          <w:b/>
          <w:color w:val="000000" w:themeColor="text1"/>
        </w:rPr>
      </w:pPr>
      <w:r>
        <w:rPr>
          <w:rFonts w:cstheme="minorHAnsi"/>
          <w:b/>
          <w:color w:val="000000" w:themeColor="text1"/>
        </w:rPr>
        <w:t xml:space="preserve">Role </w:t>
      </w:r>
      <w:r w:rsidRPr="007343B2">
        <w:rPr>
          <w:rFonts w:cstheme="minorHAnsi"/>
          <w:b/>
          <w:color w:val="000000" w:themeColor="text1"/>
        </w:rPr>
        <w:t>Logistics</w:t>
      </w:r>
    </w:p>
    <w:p w14:paraId="16CF7C00" w14:textId="7FA5961E" w:rsidR="00C63489" w:rsidRDefault="00C63489" w:rsidP="00C63489">
      <w:pPr>
        <w:spacing w:after="0"/>
        <w:rPr>
          <w:rFonts w:cstheme="minorHAnsi"/>
          <w:color w:val="000000" w:themeColor="text1"/>
        </w:rPr>
      </w:pPr>
      <w:r>
        <w:rPr>
          <w:rFonts w:cstheme="minorHAnsi"/>
          <w:color w:val="000000" w:themeColor="text1"/>
          <w:u w:val="single"/>
        </w:rPr>
        <w:t>Time Commitment</w:t>
      </w:r>
    </w:p>
    <w:p w14:paraId="679EB770" w14:textId="648B5538" w:rsidR="00C63489" w:rsidRDefault="00406E02" w:rsidP="00406E02">
      <w:pPr>
        <w:pStyle w:val="ListParagraph"/>
        <w:numPr>
          <w:ilvl w:val="0"/>
          <w:numId w:val="21"/>
        </w:numPr>
        <w:spacing w:after="0"/>
        <w:rPr>
          <w:rFonts w:cstheme="minorHAnsi"/>
          <w:color w:val="000000" w:themeColor="text1"/>
        </w:rPr>
      </w:pPr>
      <w:r>
        <w:rPr>
          <w:rFonts w:cstheme="minorHAnsi"/>
          <w:color w:val="000000" w:themeColor="text1"/>
        </w:rPr>
        <w:t>Trustees will be expected to attend the following as part of their role:</w:t>
      </w:r>
    </w:p>
    <w:p w14:paraId="505143F9" w14:textId="258AA15E" w:rsidR="00406E02" w:rsidRDefault="00406E02" w:rsidP="00406E02">
      <w:pPr>
        <w:pStyle w:val="ListParagraph"/>
        <w:numPr>
          <w:ilvl w:val="1"/>
          <w:numId w:val="21"/>
        </w:numPr>
        <w:spacing w:after="0"/>
        <w:rPr>
          <w:rFonts w:cstheme="minorHAnsi"/>
          <w:color w:val="000000" w:themeColor="text1"/>
        </w:rPr>
      </w:pPr>
      <w:r>
        <w:rPr>
          <w:rFonts w:cstheme="minorHAnsi"/>
          <w:color w:val="000000" w:themeColor="text1"/>
        </w:rPr>
        <w:t>Each of the 5 Board meetings</w:t>
      </w:r>
      <w:r w:rsidR="001761D6">
        <w:rPr>
          <w:rFonts w:cstheme="minorHAnsi"/>
          <w:color w:val="000000" w:themeColor="text1"/>
        </w:rPr>
        <w:t xml:space="preserve">, which take in-person </w:t>
      </w:r>
      <w:r w:rsidR="003877F1">
        <w:rPr>
          <w:rFonts w:cstheme="minorHAnsi"/>
          <w:color w:val="000000" w:themeColor="text1"/>
        </w:rPr>
        <w:t xml:space="preserve">on campus </w:t>
      </w:r>
    </w:p>
    <w:p w14:paraId="5218AAFA" w14:textId="03790CC0" w:rsidR="00406E02" w:rsidRDefault="00406E02" w:rsidP="00406E02">
      <w:pPr>
        <w:pStyle w:val="ListParagraph"/>
        <w:numPr>
          <w:ilvl w:val="1"/>
          <w:numId w:val="21"/>
        </w:numPr>
        <w:spacing w:after="0"/>
        <w:rPr>
          <w:rFonts w:cstheme="minorHAnsi"/>
          <w:color w:val="000000" w:themeColor="text1"/>
        </w:rPr>
      </w:pPr>
      <w:r>
        <w:rPr>
          <w:rFonts w:cstheme="minorHAnsi"/>
          <w:color w:val="000000" w:themeColor="text1"/>
        </w:rPr>
        <w:t>An annual</w:t>
      </w:r>
      <w:r w:rsidR="00F7699D">
        <w:rPr>
          <w:rFonts w:cstheme="minorHAnsi"/>
          <w:color w:val="000000" w:themeColor="text1"/>
        </w:rPr>
        <w:t xml:space="preserve"> in-person</w:t>
      </w:r>
      <w:r>
        <w:rPr>
          <w:rFonts w:cstheme="minorHAnsi"/>
          <w:color w:val="000000" w:themeColor="text1"/>
        </w:rPr>
        <w:t xml:space="preserve"> away day</w:t>
      </w:r>
    </w:p>
    <w:p w14:paraId="0630AA0C" w14:textId="6BF75C70" w:rsidR="00406E02" w:rsidRDefault="00406E02" w:rsidP="00406E02">
      <w:pPr>
        <w:pStyle w:val="ListParagraph"/>
        <w:numPr>
          <w:ilvl w:val="1"/>
          <w:numId w:val="21"/>
        </w:numPr>
        <w:spacing w:after="0"/>
        <w:rPr>
          <w:rFonts w:cstheme="minorHAnsi"/>
          <w:color w:val="000000" w:themeColor="text1"/>
        </w:rPr>
      </w:pPr>
      <w:r>
        <w:rPr>
          <w:rFonts w:cstheme="minorHAnsi"/>
          <w:color w:val="000000" w:themeColor="text1"/>
        </w:rPr>
        <w:t>Bi-yearly socials (normally after the June and November meetings)</w:t>
      </w:r>
    </w:p>
    <w:p w14:paraId="0BA21A85" w14:textId="09C90188" w:rsidR="00406E02" w:rsidRDefault="00406E02" w:rsidP="00406E02">
      <w:pPr>
        <w:pStyle w:val="ListParagraph"/>
        <w:numPr>
          <w:ilvl w:val="1"/>
          <w:numId w:val="21"/>
        </w:numPr>
        <w:spacing w:after="0"/>
        <w:rPr>
          <w:rFonts w:cstheme="minorHAnsi"/>
          <w:color w:val="000000" w:themeColor="text1"/>
        </w:rPr>
      </w:pPr>
      <w:r>
        <w:rPr>
          <w:rFonts w:cstheme="minorHAnsi"/>
          <w:color w:val="000000" w:themeColor="text1"/>
        </w:rPr>
        <w:t>Any subcommittees or working groups to which they are assigned</w:t>
      </w:r>
    </w:p>
    <w:p w14:paraId="7F4C82AA" w14:textId="5F742E43" w:rsidR="00406E02" w:rsidRDefault="00406E02" w:rsidP="00406E02">
      <w:pPr>
        <w:pStyle w:val="ListParagraph"/>
        <w:numPr>
          <w:ilvl w:val="0"/>
          <w:numId w:val="21"/>
        </w:numPr>
        <w:spacing w:after="0"/>
        <w:rPr>
          <w:rFonts w:cstheme="minorHAnsi"/>
          <w:color w:val="000000" w:themeColor="text1"/>
        </w:rPr>
      </w:pPr>
      <w:r>
        <w:rPr>
          <w:rFonts w:cstheme="minorHAnsi"/>
          <w:color w:val="000000" w:themeColor="text1"/>
        </w:rPr>
        <w:t>Alongside this, Trustees engage with staff outside of meetings and are expected to fully prepare for discussions, using the papers provided</w:t>
      </w:r>
    </w:p>
    <w:p w14:paraId="071FA100" w14:textId="2A6D0B05" w:rsidR="00406E02" w:rsidRDefault="00406E02" w:rsidP="00406E02">
      <w:pPr>
        <w:pStyle w:val="ListParagraph"/>
        <w:numPr>
          <w:ilvl w:val="0"/>
          <w:numId w:val="21"/>
        </w:numPr>
        <w:spacing w:after="0"/>
        <w:rPr>
          <w:rFonts w:cstheme="minorHAnsi"/>
          <w:color w:val="000000" w:themeColor="text1"/>
        </w:rPr>
      </w:pPr>
      <w:r>
        <w:rPr>
          <w:rFonts w:cstheme="minorHAnsi"/>
          <w:color w:val="000000" w:themeColor="text1"/>
        </w:rPr>
        <w:t xml:space="preserve">Efforts are made to schedule meetings around Trustee availability </w:t>
      </w:r>
    </w:p>
    <w:p w14:paraId="0F6D6F56" w14:textId="5A75420F" w:rsidR="00406E02" w:rsidRPr="00406E02" w:rsidRDefault="00406E02" w:rsidP="00406E02">
      <w:pPr>
        <w:pStyle w:val="ListParagraph"/>
        <w:numPr>
          <w:ilvl w:val="0"/>
          <w:numId w:val="21"/>
        </w:numPr>
        <w:spacing w:after="0"/>
        <w:rPr>
          <w:rFonts w:cstheme="minorHAnsi"/>
          <w:color w:val="000000" w:themeColor="text1"/>
        </w:rPr>
      </w:pPr>
      <w:r>
        <w:rPr>
          <w:rFonts w:cstheme="minorHAnsi"/>
          <w:color w:val="000000" w:themeColor="text1"/>
        </w:rPr>
        <w:t xml:space="preserve">It is expected the yearly commitment to the role will be around 12 days in total, including meeting times </w:t>
      </w:r>
    </w:p>
    <w:p w14:paraId="6ED17CE2" w14:textId="75B0D1E0" w:rsidR="00C63489" w:rsidRDefault="00C63489" w:rsidP="00C63489">
      <w:pPr>
        <w:spacing w:after="0"/>
        <w:rPr>
          <w:rFonts w:cstheme="minorHAnsi"/>
          <w:color w:val="000000" w:themeColor="text1"/>
        </w:rPr>
      </w:pPr>
    </w:p>
    <w:p w14:paraId="1B706E3F" w14:textId="3FDFB82C" w:rsidR="00C63489" w:rsidRDefault="00C63489" w:rsidP="00C63489">
      <w:pPr>
        <w:spacing w:after="0"/>
        <w:ind w:left="720" w:hanging="720"/>
        <w:rPr>
          <w:rFonts w:cstheme="minorHAnsi"/>
          <w:color w:val="000000" w:themeColor="text1"/>
        </w:rPr>
      </w:pPr>
      <w:r>
        <w:rPr>
          <w:rFonts w:cstheme="minorHAnsi"/>
          <w:color w:val="000000" w:themeColor="text1"/>
          <w:u w:val="single"/>
        </w:rPr>
        <w:t>Terms of Appointment</w:t>
      </w:r>
    </w:p>
    <w:p w14:paraId="04A9591D" w14:textId="1CC8A0A6" w:rsidR="00C63489" w:rsidRDefault="003877F1" w:rsidP="00406E02">
      <w:pPr>
        <w:pStyle w:val="ListParagraph"/>
        <w:numPr>
          <w:ilvl w:val="0"/>
          <w:numId w:val="21"/>
        </w:numPr>
        <w:spacing w:after="0"/>
        <w:rPr>
          <w:rFonts w:cstheme="minorHAnsi"/>
          <w:color w:val="000000" w:themeColor="text1"/>
        </w:rPr>
      </w:pPr>
      <w:r>
        <w:rPr>
          <w:rFonts w:cstheme="minorHAnsi"/>
          <w:color w:val="000000" w:themeColor="text1"/>
        </w:rPr>
        <w:t xml:space="preserve">Student </w:t>
      </w:r>
      <w:r w:rsidR="00406E02">
        <w:rPr>
          <w:rFonts w:cstheme="minorHAnsi"/>
          <w:color w:val="000000" w:themeColor="text1"/>
        </w:rPr>
        <w:t xml:space="preserve">Trustees are appointed </w:t>
      </w:r>
      <w:r w:rsidR="001761D6">
        <w:rPr>
          <w:rFonts w:cstheme="minorHAnsi"/>
          <w:color w:val="000000" w:themeColor="text1"/>
        </w:rPr>
        <w:t xml:space="preserve">on a </w:t>
      </w:r>
      <w:r>
        <w:rPr>
          <w:rFonts w:cstheme="minorHAnsi"/>
          <w:color w:val="000000" w:themeColor="text1"/>
        </w:rPr>
        <w:t xml:space="preserve">1 or 2 </w:t>
      </w:r>
      <w:r w:rsidR="001761D6">
        <w:rPr>
          <w:rFonts w:cstheme="minorHAnsi"/>
          <w:color w:val="000000" w:themeColor="text1"/>
        </w:rPr>
        <w:t>year term</w:t>
      </w:r>
      <w:r w:rsidR="00F7699D">
        <w:rPr>
          <w:rFonts w:cstheme="minorHAnsi"/>
          <w:color w:val="000000" w:themeColor="text1"/>
        </w:rPr>
        <w:t xml:space="preserve"> and m</w:t>
      </w:r>
      <w:r>
        <w:rPr>
          <w:rFonts w:cstheme="minorHAnsi"/>
          <w:color w:val="000000" w:themeColor="text1"/>
        </w:rPr>
        <w:t>ust be a student for the duration of their term</w:t>
      </w:r>
    </w:p>
    <w:p w14:paraId="4EEEF2BF" w14:textId="3BD2F659" w:rsidR="001761D6" w:rsidRPr="001761D6" w:rsidRDefault="001761D6" w:rsidP="001761D6">
      <w:pPr>
        <w:pStyle w:val="ListParagraph"/>
        <w:numPr>
          <w:ilvl w:val="0"/>
          <w:numId w:val="21"/>
        </w:numPr>
        <w:spacing w:after="0" w:line="240" w:lineRule="auto"/>
        <w:rPr>
          <w:rFonts w:cstheme="minorHAnsi"/>
          <w:color w:val="000000" w:themeColor="text1"/>
        </w:rPr>
      </w:pPr>
      <w:r w:rsidRPr="00C63489">
        <w:rPr>
          <w:rFonts w:cstheme="minorHAnsi"/>
          <w:color w:val="000000" w:themeColor="text1"/>
        </w:rPr>
        <w:t>Trustees will be registered with the Charity Commission and Companies House. You will be asked to confirm your eligibility before interview</w:t>
      </w:r>
    </w:p>
    <w:p w14:paraId="0DC9AC3E" w14:textId="0CE16E2A" w:rsidR="00C63489" w:rsidRDefault="00C63489" w:rsidP="00C63489">
      <w:pPr>
        <w:spacing w:after="0"/>
        <w:ind w:left="720" w:hanging="720"/>
        <w:rPr>
          <w:rFonts w:cstheme="minorHAnsi"/>
          <w:color w:val="000000" w:themeColor="text1"/>
        </w:rPr>
      </w:pPr>
    </w:p>
    <w:p w14:paraId="3F4BF81B" w14:textId="5581165B" w:rsidR="00C63489" w:rsidRDefault="00C63489" w:rsidP="00C63489">
      <w:pPr>
        <w:spacing w:after="0"/>
        <w:ind w:left="720" w:hanging="720"/>
        <w:rPr>
          <w:rFonts w:cstheme="minorHAnsi"/>
          <w:color w:val="000000" w:themeColor="text1"/>
        </w:rPr>
      </w:pPr>
      <w:r>
        <w:rPr>
          <w:rFonts w:cstheme="minorHAnsi"/>
          <w:color w:val="000000" w:themeColor="text1"/>
          <w:u w:val="single"/>
        </w:rPr>
        <w:t>Support and Induction</w:t>
      </w:r>
    </w:p>
    <w:p w14:paraId="385D47E6" w14:textId="7A293D9C" w:rsidR="001761D6" w:rsidRPr="00C63489" w:rsidRDefault="001761D6" w:rsidP="001761D6">
      <w:pPr>
        <w:pStyle w:val="ListParagraph"/>
        <w:numPr>
          <w:ilvl w:val="0"/>
          <w:numId w:val="6"/>
        </w:numPr>
        <w:spacing w:after="0" w:line="240" w:lineRule="auto"/>
        <w:rPr>
          <w:rFonts w:cstheme="minorHAnsi"/>
          <w:color w:val="000000" w:themeColor="text1"/>
        </w:rPr>
      </w:pPr>
      <w:r w:rsidRPr="00C63489">
        <w:rPr>
          <w:rFonts w:cstheme="minorHAnsi"/>
          <w:color w:val="000000" w:themeColor="text1"/>
        </w:rPr>
        <w:t>Trustees will receive induction support from the</w:t>
      </w:r>
      <w:r>
        <w:rPr>
          <w:rFonts w:cstheme="minorHAnsi"/>
          <w:color w:val="000000" w:themeColor="text1"/>
        </w:rPr>
        <w:t xml:space="preserve"> outgoing Chair,</w:t>
      </w:r>
      <w:r w:rsidRPr="00C63489">
        <w:rPr>
          <w:rFonts w:cstheme="minorHAnsi"/>
          <w:color w:val="000000" w:themeColor="text1"/>
        </w:rPr>
        <w:t xml:space="preserve"> </w:t>
      </w:r>
      <w:r>
        <w:rPr>
          <w:rFonts w:cstheme="minorHAnsi"/>
          <w:color w:val="000000" w:themeColor="text1"/>
        </w:rPr>
        <w:t>Company</w:t>
      </w:r>
      <w:r w:rsidRPr="00C63489">
        <w:rPr>
          <w:rFonts w:cstheme="minorHAnsi"/>
          <w:color w:val="000000" w:themeColor="text1"/>
        </w:rPr>
        <w:t xml:space="preserve"> Secretary &amp; </w:t>
      </w:r>
      <w:r>
        <w:rPr>
          <w:rFonts w:cstheme="minorHAnsi"/>
          <w:color w:val="000000" w:themeColor="text1"/>
        </w:rPr>
        <w:t>CEO</w:t>
      </w:r>
      <w:r w:rsidRPr="00C63489">
        <w:rPr>
          <w:rFonts w:cstheme="minorHAnsi"/>
          <w:color w:val="000000" w:themeColor="text1"/>
        </w:rPr>
        <w:t xml:space="preserve">  </w:t>
      </w:r>
    </w:p>
    <w:p w14:paraId="6D9C1772" w14:textId="234449DB" w:rsidR="001761D6" w:rsidRPr="00C63489" w:rsidRDefault="001761D6" w:rsidP="001761D6">
      <w:pPr>
        <w:pStyle w:val="ListParagraph"/>
        <w:numPr>
          <w:ilvl w:val="0"/>
          <w:numId w:val="6"/>
        </w:numPr>
        <w:spacing w:after="0" w:line="240" w:lineRule="auto"/>
        <w:rPr>
          <w:rFonts w:cstheme="minorHAnsi"/>
          <w:color w:val="000000" w:themeColor="text1"/>
        </w:rPr>
      </w:pPr>
      <w:r w:rsidRPr="00C63489">
        <w:rPr>
          <w:rFonts w:cstheme="minorHAnsi"/>
          <w:color w:val="000000" w:themeColor="text1"/>
        </w:rPr>
        <w:t xml:space="preserve">Ongoing </w:t>
      </w:r>
      <w:r>
        <w:rPr>
          <w:rFonts w:cstheme="minorHAnsi"/>
          <w:color w:val="000000" w:themeColor="text1"/>
        </w:rPr>
        <w:t>T</w:t>
      </w:r>
      <w:r w:rsidRPr="00C63489">
        <w:rPr>
          <w:rFonts w:cstheme="minorHAnsi"/>
          <w:color w:val="000000" w:themeColor="text1"/>
        </w:rPr>
        <w:t>rustee development will be guided by</w:t>
      </w:r>
      <w:r>
        <w:rPr>
          <w:rFonts w:cstheme="minorHAnsi"/>
          <w:color w:val="000000" w:themeColor="text1"/>
        </w:rPr>
        <w:t xml:space="preserve"> regular</w:t>
      </w:r>
      <w:r w:rsidRPr="00C63489">
        <w:rPr>
          <w:rFonts w:cstheme="minorHAnsi"/>
          <w:color w:val="000000" w:themeColor="text1"/>
        </w:rPr>
        <w:t xml:space="preserve"> </w:t>
      </w:r>
      <w:r>
        <w:rPr>
          <w:rFonts w:cstheme="minorHAnsi"/>
          <w:color w:val="000000" w:themeColor="text1"/>
        </w:rPr>
        <w:t>T</w:t>
      </w:r>
      <w:r w:rsidRPr="00C63489">
        <w:rPr>
          <w:rFonts w:cstheme="minorHAnsi"/>
          <w:color w:val="000000" w:themeColor="text1"/>
        </w:rPr>
        <w:t>rustee skill reviews</w:t>
      </w:r>
      <w:r>
        <w:rPr>
          <w:rFonts w:cstheme="minorHAnsi"/>
          <w:color w:val="000000" w:themeColor="text1"/>
        </w:rPr>
        <w:t>,</w:t>
      </w:r>
      <w:r w:rsidRPr="00C63489">
        <w:rPr>
          <w:rFonts w:cstheme="minorHAnsi"/>
          <w:color w:val="000000" w:themeColor="text1"/>
        </w:rPr>
        <w:t xml:space="preserve"> ensuring that</w:t>
      </w:r>
      <w:r>
        <w:rPr>
          <w:rFonts w:cstheme="minorHAnsi"/>
          <w:color w:val="000000" w:themeColor="text1"/>
        </w:rPr>
        <w:t xml:space="preserve"> development</w:t>
      </w:r>
      <w:r w:rsidRPr="00C63489">
        <w:rPr>
          <w:rFonts w:cstheme="minorHAnsi"/>
          <w:color w:val="000000" w:themeColor="text1"/>
        </w:rPr>
        <w:t xml:space="preserve"> is relevant to individuals</w:t>
      </w:r>
    </w:p>
    <w:p w14:paraId="183C68E7" w14:textId="0DD20DEF" w:rsidR="001761D6" w:rsidRPr="00C63489" w:rsidRDefault="001761D6" w:rsidP="001761D6">
      <w:pPr>
        <w:pStyle w:val="ListParagraph"/>
        <w:numPr>
          <w:ilvl w:val="0"/>
          <w:numId w:val="6"/>
        </w:numPr>
        <w:spacing w:after="0" w:line="240" w:lineRule="auto"/>
        <w:rPr>
          <w:rFonts w:cstheme="minorHAnsi"/>
          <w:color w:val="000000" w:themeColor="text1"/>
        </w:rPr>
      </w:pPr>
      <w:r w:rsidRPr="00C63489">
        <w:rPr>
          <w:rFonts w:cstheme="minorHAnsi"/>
          <w:color w:val="000000" w:themeColor="text1"/>
        </w:rPr>
        <w:t xml:space="preserve">Trustees will be reimbursed for reasonable travel expenses </w:t>
      </w:r>
    </w:p>
    <w:p w14:paraId="6D827CDB" w14:textId="2A99D1F1" w:rsidR="00C63489" w:rsidRDefault="00C63489" w:rsidP="00C63489">
      <w:pPr>
        <w:spacing w:after="0"/>
        <w:ind w:left="720" w:hanging="720"/>
        <w:rPr>
          <w:rFonts w:cstheme="minorHAnsi"/>
          <w:color w:val="000000" w:themeColor="text1"/>
        </w:rPr>
      </w:pPr>
    </w:p>
    <w:p w14:paraId="6A17C54B" w14:textId="6F9A8023" w:rsidR="00D85B6F" w:rsidRPr="00D85B6F" w:rsidRDefault="00D85B6F" w:rsidP="00C63489">
      <w:pPr>
        <w:spacing w:after="0"/>
        <w:ind w:left="720" w:hanging="720"/>
        <w:rPr>
          <w:rFonts w:cstheme="minorHAnsi"/>
          <w:color w:val="000000" w:themeColor="text1"/>
          <w:u w:val="single"/>
        </w:rPr>
      </w:pPr>
      <w:r>
        <w:rPr>
          <w:rFonts w:cstheme="minorHAnsi"/>
          <w:color w:val="000000" w:themeColor="text1"/>
          <w:u w:val="single"/>
        </w:rPr>
        <w:t>Dates of Board Meetings 2025/26</w:t>
      </w:r>
      <w:r w:rsidR="003877F1">
        <w:rPr>
          <w:rFonts w:cstheme="minorHAnsi"/>
          <w:color w:val="000000" w:themeColor="text1"/>
          <w:u w:val="single"/>
        </w:rPr>
        <w:t xml:space="preserve"> and 2026/27</w:t>
      </w:r>
    </w:p>
    <w:p w14:paraId="5CAB0AC3" w14:textId="69431CF8" w:rsidR="00D85B6F" w:rsidRDefault="00912231" w:rsidP="00C63489">
      <w:pPr>
        <w:spacing w:after="0"/>
        <w:ind w:left="720" w:hanging="720"/>
        <w:rPr>
          <w:rFonts w:cstheme="minorHAnsi"/>
          <w:color w:val="000000" w:themeColor="text1"/>
        </w:rPr>
      </w:pPr>
      <w:r>
        <w:rPr>
          <w:rFonts w:cstheme="minorHAnsi"/>
          <w:color w:val="000000" w:themeColor="text1"/>
        </w:rPr>
        <w:t>The proposed dates for Trustee Board meetings during the 2025/26 year are as follows:</w:t>
      </w:r>
    </w:p>
    <w:p w14:paraId="4EBB35DA" w14:textId="2EE01AAE" w:rsidR="00912231" w:rsidRDefault="003877F1" w:rsidP="00912231">
      <w:pPr>
        <w:pStyle w:val="ListParagraph"/>
        <w:numPr>
          <w:ilvl w:val="0"/>
          <w:numId w:val="22"/>
        </w:numPr>
        <w:spacing w:after="0"/>
        <w:rPr>
          <w:rFonts w:cstheme="minorHAnsi"/>
          <w:color w:val="000000" w:themeColor="text1"/>
        </w:rPr>
      </w:pPr>
      <w:r>
        <w:rPr>
          <w:rFonts w:cstheme="minorHAnsi"/>
          <w:color w:val="000000" w:themeColor="text1"/>
        </w:rPr>
        <w:t>11</w:t>
      </w:r>
      <w:r w:rsidRPr="003877F1">
        <w:rPr>
          <w:rFonts w:cstheme="minorHAnsi"/>
          <w:color w:val="000000" w:themeColor="text1"/>
          <w:vertAlign w:val="superscript"/>
        </w:rPr>
        <w:t>th</w:t>
      </w:r>
      <w:r>
        <w:rPr>
          <w:rFonts w:cstheme="minorHAnsi"/>
          <w:color w:val="000000" w:themeColor="text1"/>
        </w:rPr>
        <w:t xml:space="preserve"> June 2026 (induction)</w:t>
      </w:r>
    </w:p>
    <w:p w14:paraId="644B4121" w14:textId="457A34A1" w:rsidR="003877F1" w:rsidRDefault="003877F1" w:rsidP="00912231">
      <w:pPr>
        <w:pStyle w:val="ListParagraph"/>
        <w:numPr>
          <w:ilvl w:val="0"/>
          <w:numId w:val="22"/>
        </w:numPr>
        <w:spacing w:after="0"/>
        <w:rPr>
          <w:rFonts w:cstheme="minorHAnsi"/>
          <w:color w:val="000000" w:themeColor="text1"/>
        </w:rPr>
      </w:pPr>
      <w:r>
        <w:rPr>
          <w:rFonts w:cstheme="minorHAnsi"/>
          <w:color w:val="000000" w:themeColor="text1"/>
        </w:rPr>
        <w:t>16</w:t>
      </w:r>
      <w:r w:rsidRPr="003877F1">
        <w:rPr>
          <w:rFonts w:cstheme="minorHAnsi"/>
          <w:color w:val="000000" w:themeColor="text1"/>
          <w:vertAlign w:val="superscript"/>
        </w:rPr>
        <w:t>th</w:t>
      </w:r>
      <w:r>
        <w:rPr>
          <w:rFonts w:cstheme="minorHAnsi"/>
          <w:color w:val="000000" w:themeColor="text1"/>
        </w:rPr>
        <w:t xml:space="preserve"> June (Trustee Board)</w:t>
      </w:r>
    </w:p>
    <w:p w14:paraId="05D01428" w14:textId="3309DA07" w:rsidR="003877F1" w:rsidRPr="003877F1" w:rsidRDefault="003877F1" w:rsidP="003877F1">
      <w:pPr>
        <w:pStyle w:val="ListParagraph"/>
        <w:numPr>
          <w:ilvl w:val="0"/>
          <w:numId w:val="22"/>
        </w:numPr>
        <w:spacing w:after="0"/>
        <w:rPr>
          <w:rFonts w:cstheme="minorHAnsi"/>
          <w:color w:val="000000" w:themeColor="text1"/>
        </w:rPr>
      </w:pPr>
      <w:r>
        <w:rPr>
          <w:rFonts w:cstheme="minorHAnsi"/>
          <w:color w:val="000000" w:themeColor="text1"/>
        </w:rPr>
        <w:t>10</w:t>
      </w:r>
      <w:r w:rsidRPr="003877F1">
        <w:rPr>
          <w:rFonts w:cstheme="minorHAnsi"/>
          <w:color w:val="000000" w:themeColor="text1"/>
          <w:vertAlign w:val="superscript"/>
        </w:rPr>
        <w:t>th</w:t>
      </w:r>
      <w:r>
        <w:rPr>
          <w:rFonts w:cstheme="minorHAnsi"/>
          <w:color w:val="000000" w:themeColor="text1"/>
        </w:rPr>
        <w:t xml:space="preserve"> September*</w:t>
      </w:r>
    </w:p>
    <w:p w14:paraId="1A85406C" w14:textId="5BA04101" w:rsidR="003877F1" w:rsidRDefault="003877F1" w:rsidP="003877F1">
      <w:pPr>
        <w:pStyle w:val="ListParagraph"/>
        <w:numPr>
          <w:ilvl w:val="0"/>
          <w:numId w:val="22"/>
        </w:numPr>
        <w:spacing w:after="0"/>
        <w:rPr>
          <w:rFonts w:cstheme="minorHAnsi"/>
          <w:color w:val="000000" w:themeColor="text1"/>
        </w:rPr>
      </w:pPr>
      <w:r>
        <w:rPr>
          <w:rFonts w:cstheme="minorHAnsi"/>
          <w:color w:val="000000" w:themeColor="text1"/>
        </w:rPr>
        <w:t>25</w:t>
      </w:r>
      <w:r w:rsidRPr="003877F1">
        <w:rPr>
          <w:rFonts w:cstheme="minorHAnsi"/>
          <w:color w:val="000000" w:themeColor="text1"/>
          <w:vertAlign w:val="superscript"/>
        </w:rPr>
        <w:t>th</w:t>
      </w:r>
      <w:r>
        <w:rPr>
          <w:rFonts w:cstheme="minorHAnsi"/>
          <w:color w:val="000000" w:themeColor="text1"/>
        </w:rPr>
        <w:t xml:space="preserve"> November*</w:t>
      </w:r>
    </w:p>
    <w:p w14:paraId="12C3D6CB" w14:textId="71581811" w:rsidR="003877F1" w:rsidRDefault="003877F1" w:rsidP="003877F1">
      <w:pPr>
        <w:pStyle w:val="ListParagraph"/>
        <w:numPr>
          <w:ilvl w:val="0"/>
          <w:numId w:val="22"/>
        </w:numPr>
        <w:spacing w:after="0"/>
        <w:rPr>
          <w:rFonts w:cstheme="minorHAnsi"/>
          <w:color w:val="000000" w:themeColor="text1"/>
        </w:rPr>
      </w:pPr>
      <w:r>
        <w:rPr>
          <w:rFonts w:cstheme="minorHAnsi"/>
          <w:color w:val="000000" w:themeColor="text1"/>
        </w:rPr>
        <w:t>17</w:t>
      </w:r>
      <w:r w:rsidRPr="003877F1">
        <w:rPr>
          <w:rFonts w:cstheme="minorHAnsi"/>
          <w:color w:val="000000" w:themeColor="text1"/>
          <w:vertAlign w:val="superscript"/>
        </w:rPr>
        <w:t>th</w:t>
      </w:r>
      <w:r>
        <w:rPr>
          <w:rFonts w:cstheme="minorHAnsi"/>
          <w:color w:val="000000" w:themeColor="text1"/>
        </w:rPr>
        <w:t xml:space="preserve"> March*</w:t>
      </w:r>
    </w:p>
    <w:p w14:paraId="2539D878" w14:textId="0FBE235C" w:rsidR="003877F1" w:rsidRPr="003877F1" w:rsidRDefault="003877F1" w:rsidP="003877F1">
      <w:pPr>
        <w:pStyle w:val="ListParagraph"/>
        <w:numPr>
          <w:ilvl w:val="0"/>
          <w:numId w:val="22"/>
        </w:numPr>
        <w:spacing w:after="0"/>
        <w:rPr>
          <w:rFonts w:cstheme="minorHAnsi"/>
          <w:color w:val="000000" w:themeColor="text1"/>
        </w:rPr>
      </w:pPr>
      <w:r>
        <w:rPr>
          <w:rFonts w:cstheme="minorHAnsi"/>
          <w:color w:val="000000" w:themeColor="text1"/>
        </w:rPr>
        <w:t>15</w:t>
      </w:r>
      <w:r w:rsidRPr="003877F1">
        <w:rPr>
          <w:rFonts w:cstheme="minorHAnsi"/>
          <w:color w:val="000000" w:themeColor="text1"/>
          <w:vertAlign w:val="superscript"/>
        </w:rPr>
        <w:t>th</w:t>
      </w:r>
      <w:r>
        <w:rPr>
          <w:rFonts w:cstheme="minorHAnsi"/>
          <w:color w:val="000000" w:themeColor="text1"/>
        </w:rPr>
        <w:t xml:space="preserve"> June*</w:t>
      </w:r>
    </w:p>
    <w:p w14:paraId="51DE2D5B" w14:textId="3E2B758B" w:rsidR="00912231" w:rsidRPr="003877F1" w:rsidRDefault="003877F1" w:rsidP="00912231">
      <w:pPr>
        <w:spacing w:after="0"/>
        <w:rPr>
          <w:rFonts w:cstheme="minorHAnsi"/>
          <w:i/>
          <w:iCs/>
          <w:color w:val="000000" w:themeColor="text1"/>
        </w:rPr>
      </w:pPr>
      <w:r w:rsidRPr="003877F1">
        <w:rPr>
          <w:rFonts w:cstheme="minorHAnsi"/>
          <w:i/>
          <w:iCs/>
          <w:color w:val="000000" w:themeColor="text1"/>
        </w:rPr>
        <w:t xml:space="preserve">*subject to change </w:t>
      </w:r>
    </w:p>
    <w:p w14:paraId="3ABD0C2C" w14:textId="4B80FF98" w:rsidR="00912231" w:rsidRPr="00912231" w:rsidRDefault="00912231" w:rsidP="00912231">
      <w:pPr>
        <w:spacing w:after="0"/>
        <w:rPr>
          <w:rFonts w:cstheme="minorHAnsi"/>
          <w:color w:val="000000" w:themeColor="text1"/>
        </w:rPr>
      </w:pPr>
      <w:r>
        <w:rPr>
          <w:rFonts w:cstheme="minorHAnsi"/>
          <w:color w:val="000000" w:themeColor="text1"/>
        </w:rPr>
        <w:t xml:space="preserve">Meetings generally take place </w:t>
      </w:r>
      <w:r w:rsidR="00C34C59">
        <w:rPr>
          <w:rFonts w:cstheme="minorHAnsi"/>
          <w:color w:val="000000" w:themeColor="text1"/>
        </w:rPr>
        <w:t>at some time</w:t>
      </w:r>
      <w:r>
        <w:rPr>
          <w:rFonts w:cstheme="minorHAnsi"/>
          <w:color w:val="000000" w:themeColor="text1"/>
        </w:rPr>
        <w:t xml:space="preserve"> between 3pm-7pm</w:t>
      </w:r>
      <w:r w:rsidR="00C34C59">
        <w:rPr>
          <w:rFonts w:cstheme="minorHAnsi"/>
          <w:color w:val="000000" w:themeColor="text1"/>
        </w:rPr>
        <w:t xml:space="preserve"> and last approximately 2-2.5 hours</w:t>
      </w:r>
      <w:r>
        <w:rPr>
          <w:rFonts w:cstheme="minorHAnsi"/>
          <w:color w:val="000000" w:themeColor="text1"/>
        </w:rPr>
        <w:t>.</w:t>
      </w:r>
    </w:p>
    <w:p w14:paraId="4B661847" w14:textId="77777777" w:rsidR="00F7699D" w:rsidRDefault="00F7699D" w:rsidP="00C63489">
      <w:pPr>
        <w:spacing w:after="0"/>
        <w:ind w:left="720" w:hanging="720"/>
        <w:rPr>
          <w:rFonts w:cstheme="minorHAnsi"/>
          <w:color w:val="000000" w:themeColor="text1"/>
        </w:rPr>
      </w:pPr>
    </w:p>
    <w:p w14:paraId="1B44C57E" w14:textId="7C41E478" w:rsidR="00C63489" w:rsidRPr="007343B2" w:rsidRDefault="00C63489" w:rsidP="00C63489">
      <w:pPr>
        <w:spacing w:after="0"/>
        <w:ind w:left="720" w:hanging="720"/>
        <w:rPr>
          <w:rFonts w:cstheme="minorHAnsi"/>
          <w:b/>
          <w:color w:val="000000" w:themeColor="text1"/>
        </w:rPr>
      </w:pPr>
      <w:r w:rsidRPr="007343B2">
        <w:rPr>
          <w:rFonts w:cstheme="minorHAnsi"/>
          <w:b/>
          <w:color w:val="000000" w:themeColor="text1"/>
        </w:rPr>
        <w:t>How to Apply</w:t>
      </w:r>
    </w:p>
    <w:p w14:paraId="32A8D875" w14:textId="758F852D" w:rsidR="007B3424" w:rsidRDefault="007B3424" w:rsidP="007B3424">
      <w:pPr>
        <w:spacing w:after="0"/>
        <w:rPr>
          <w:rFonts w:eastAsia="Calibri" w:cstheme="minorHAnsi"/>
          <w:b/>
        </w:rPr>
      </w:pPr>
      <w:r w:rsidRPr="00C63489">
        <w:rPr>
          <w:rFonts w:eastAsia="Calibri" w:cstheme="minorHAnsi"/>
        </w:rPr>
        <w:t>If you would value an opportunity to discuss this role further, please contact</w:t>
      </w:r>
      <w:r w:rsidR="003877F1">
        <w:rPr>
          <w:rFonts w:eastAsia="Calibri" w:cstheme="minorHAnsi"/>
        </w:rPr>
        <w:t xml:space="preserve"> Sarah Redman, </w:t>
      </w:r>
      <w:hyperlink r:id="rId12" w:history="1">
        <w:r w:rsidR="003877F1" w:rsidRPr="00F121C9">
          <w:rPr>
            <w:rStyle w:val="Hyperlink"/>
            <w:rFonts w:eastAsia="Calibri" w:cstheme="minorHAnsi"/>
          </w:rPr>
          <w:t>s.redman@mdx.ac.uk</w:t>
        </w:r>
      </w:hyperlink>
      <w:r w:rsidR="003877F1">
        <w:rPr>
          <w:rFonts w:eastAsia="Calibri" w:cstheme="minorHAnsi"/>
        </w:rPr>
        <w:t>.</w:t>
      </w:r>
      <w:r w:rsidRPr="00C63489">
        <w:rPr>
          <w:rFonts w:eastAsia="Calibri" w:cstheme="minorHAnsi"/>
        </w:rPr>
        <w:t xml:space="preserve"> </w:t>
      </w:r>
      <w:r w:rsidRPr="00C63489">
        <w:rPr>
          <w:rFonts w:eastAsia="Calibri" w:cstheme="minorHAnsi"/>
          <w:b/>
        </w:rPr>
        <w:t xml:space="preserve">To apply please </w:t>
      </w:r>
      <w:r w:rsidR="003877F1">
        <w:rPr>
          <w:rFonts w:eastAsia="Calibri" w:cstheme="minorHAnsi"/>
          <w:b/>
        </w:rPr>
        <w:t>complete the application form by 5</w:t>
      </w:r>
      <w:r w:rsidR="003877F1" w:rsidRPr="003877F1">
        <w:rPr>
          <w:rFonts w:eastAsia="Calibri" w:cstheme="minorHAnsi"/>
          <w:b/>
          <w:vertAlign w:val="superscript"/>
        </w:rPr>
        <w:t>th</w:t>
      </w:r>
      <w:r w:rsidR="003877F1">
        <w:rPr>
          <w:rFonts w:eastAsia="Calibri" w:cstheme="minorHAnsi"/>
          <w:b/>
        </w:rPr>
        <w:t xml:space="preserve"> April 2026.</w:t>
      </w:r>
      <w:r w:rsidRPr="00C63489">
        <w:rPr>
          <w:rFonts w:eastAsia="Calibri" w:cstheme="minorHAnsi"/>
          <w:b/>
        </w:rPr>
        <w:t xml:space="preserve"> </w:t>
      </w:r>
    </w:p>
    <w:p w14:paraId="3D6BFFA3" w14:textId="733AF630" w:rsidR="00406E02" w:rsidRDefault="00406E02" w:rsidP="007B3424">
      <w:pPr>
        <w:spacing w:after="0"/>
        <w:rPr>
          <w:rFonts w:cstheme="minorHAnsi"/>
          <w:color w:val="000000" w:themeColor="text1"/>
        </w:rPr>
      </w:pPr>
    </w:p>
    <w:p w14:paraId="380397CF" w14:textId="10005F3F" w:rsidR="00406E02" w:rsidRPr="00C63489" w:rsidRDefault="00406E02" w:rsidP="007B3424">
      <w:pPr>
        <w:spacing w:after="0"/>
        <w:rPr>
          <w:rFonts w:cstheme="minorHAnsi"/>
          <w:color w:val="000000" w:themeColor="text1"/>
        </w:rPr>
      </w:pPr>
      <w:r>
        <w:rPr>
          <w:rFonts w:cstheme="minorHAnsi"/>
          <w:color w:val="000000" w:themeColor="text1"/>
        </w:rPr>
        <w:t xml:space="preserve">We’re committed to being an inclusive Board and organisation. If there’s anything you need to participate in the recruitment process or the role itself, please let us know – we’re happy to support reasonable adjustments. </w:t>
      </w:r>
    </w:p>
    <w:p w14:paraId="16DE0669" w14:textId="37C2C8C4" w:rsidR="00843BDD" w:rsidRPr="00C63489" w:rsidRDefault="00843BDD" w:rsidP="00C63489">
      <w:pPr>
        <w:spacing w:after="0" w:line="240" w:lineRule="auto"/>
        <w:rPr>
          <w:rFonts w:cstheme="minorHAnsi"/>
          <w:b/>
          <w:color w:val="000000" w:themeColor="text1"/>
        </w:rPr>
      </w:pPr>
    </w:p>
    <w:p w14:paraId="469CE217" w14:textId="77777777" w:rsidR="00C63489" w:rsidRPr="00C63489" w:rsidRDefault="00C63489" w:rsidP="00C63489">
      <w:pPr>
        <w:spacing w:after="0" w:line="240" w:lineRule="auto"/>
        <w:rPr>
          <w:rFonts w:cstheme="minorHAnsi"/>
          <w:b/>
          <w:color w:val="000000" w:themeColor="text1"/>
        </w:rPr>
      </w:pPr>
    </w:p>
    <w:p w14:paraId="0BA1C130" w14:textId="506A15B3" w:rsidR="00B7211A" w:rsidRPr="007343B2" w:rsidRDefault="00B7211A" w:rsidP="007343B2">
      <w:pPr>
        <w:spacing w:after="0" w:line="240" w:lineRule="auto"/>
        <w:rPr>
          <w:rFonts w:cstheme="minorHAnsi"/>
        </w:rPr>
      </w:pPr>
      <w:r w:rsidRPr="007343B2">
        <w:rPr>
          <w:rFonts w:cstheme="minorHAnsi"/>
          <w:color w:val="000000" w:themeColor="text1"/>
        </w:rPr>
        <w:br/>
      </w:r>
    </w:p>
    <w:sectPr w:rsidR="00B7211A" w:rsidRPr="007343B2" w:rsidSect="00AC33DD">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C0D6" w14:textId="77777777" w:rsidR="000A3816" w:rsidRDefault="000A3816" w:rsidP="00AC33DD">
      <w:pPr>
        <w:spacing w:after="0" w:line="240" w:lineRule="auto"/>
      </w:pPr>
      <w:r>
        <w:separator/>
      </w:r>
    </w:p>
  </w:endnote>
  <w:endnote w:type="continuationSeparator" w:id="0">
    <w:p w14:paraId="7B1825C2" w14:textId="77777777" w:rsidR="000A3816" w:rsidRDefault="000A3816" w:rsidP="00AC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Spirit">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9F22" w14:textId="77777777" w:rsidR="000A3816" w:rsidRDefault="000A3816" w:rsidP="00AC33DD">
      <w:pPr>
        <w:spacing w:after="0" w:line="240" w:lineRule="auto"/>
      </w:pPr>
      <w:r>
        <w:separator/>
      </w:r>
    </w:p>
  </w:footnote>
  <w:footnote w:type="continuationSeparator" w:id="0">
    <w:p w14:paraId="41CB9CB5" w14:textId="77777777" w:rsidR="000A3816" w:rsidRDefault="000A3816" w:rsidP="00AC3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5E2"/>
    <w:multiLevelType w:val="hybridMultilevel"/>
    <w:tmpl w:val="9E06BF38"/>
    <w:lvl w:ilvl="0" w:tplc="4BEAAF24">
      <w:start w:val="2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659B8"/>
    <w:multiLevelType w:val="hybridMultilevel"/>
    <w:tmpl w:val="6F9AE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BC4F1A"/>
    <w:multiLevelType w:val="hybridMultilevel"/>
    <w:tmpl w:val="ABD46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54097D"/>
    <w:multiLevelType w:val="hybridMultilevel"/>
    <w:tmpl w:val="412A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41744"/>
    <w:multiLevelType w:val="hybridMultilevel"/>
    <w:tmpl w:val="5734DE4E"/>
    <w:lvl w:ilvl="0" w:tplc="61C2CB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8718C"/>
    <w:multiLevelType w:val="hybridMultilevel"/>
    <w:tmpl w:val="C38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F5C6C"/>
    <w:multiLevelType w:val="hybridMultilevel"/>
    <w:tmpl w:val="B4EC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34605"/>
    <w:multiLevelType w:val="hybridMultilevel"/>
    <w:tmpl w:val="BC68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73889"/>
    <w:multiLevelType w:val="multilevel"/>
    <w:tmpl w:val="42A419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BE32DE3"/>
    <w:multiLevelType w:val="hybridMultilevel"/>
    <w:tmpl w:val="182CD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61704F"/>
    <w:multiLevelType w:val="hybridMultilevel"/>
    <w:tmpl w:val="AB86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0843E2"/>
    <w:multiLevelType w:val="hybridMultilevel"/>
    <w:tmpl w:val="03542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964AEF"/>
    <w:multiLevelType w:val="hybridMultilevel"/>
    <w:tmpl w:val="D504B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B43FE"/>
    <w:multiLevelType w:val="hybridMultilevel"/>
    <w:tmpl w:val="728CD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041849"/>
    <w:multiLevelType w:val="hybridMultilevel"/>
    <w:tmpl w:val="D422AC52"/>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C4439"/>
    <w:multiLevelType w:val="hybridMultilevel"/>
    <w:tmpl w:val="158052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345762"/>
    <w:multiLevelType w:val="hybridMultilevel"/>
    <w:tmpl w:val="741A93E0"/>
    <w:lvl w:ilvl="0" w:tplc="62EE9F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225CAB"/>
    <w:multiLevelType w:val="hybridMultilevel"/>
    <w:tmpl w:val="C7209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C23E1"/>
    <w:multiLevelType w:val="hybridMultilevel"/>
    <w:tmpl w:val="700E6D68"/>
    <w:lvl w:ilvl="0" w:tplc="7420805E">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38629A"/>
    <w:multiLevelType w:val="hybridMultilevel"/>
    <w:tmpl w:val="331C0FFA"/>
    <w:lvl w:ilvl="0" w:tplc="7420805E">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5F7BDC"/>
    <w:multiLevelType w:val="hybridMultilevel"/>
    <w:tmpl w:val="E320E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CE6FD1"/>
    <w:multiLevelType w:val="hybridMultilevel"/>
    <w:tmpl w:val="C8C4A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F96F26"/>
    <w:multiLevelType w:val="hybridMultilevel"/>
    <w:tmpl w:val="859E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0C4F3B"/>
    <w:multiLevelType w:val="hybridMultilevel"/>
    <w:tmpl w:val="AFA04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242787">
    <w:abstractNumId w:val="10"/>
  </w:num>
  <w:num w:numId="2" w16cid:durableId="1894080710">
    <w:abstractNumId w:val="16"/>
  </w:num>
  <w:num w:numId="3" w16cid:durableId="1885024697">
    <w:abstractNumId w:val="9"/>
  </w:num>
  <w:num w:numId="4" w16cid:durableId="2035307955">
    <w:abstractNumId w:val="11"/>
  </w:num>
  <w:num w:numId="5" w16cid:durableId="2091539076">
    <w:abstractNumId w:val="4"/>
  </w:num>
  <w:num w:numId="6" w16cid:durableId="858664460">
    <w:abstractNumId w:val="1"/>
  </w:num>
  <w:num w:numId="7" w16cid:durableId="112792931">
    <w:abstractNumId w:val="17"/>
  </w:num>
  <w:num w:numId="8" w16cid:durableId="1423915710">
    <w:abstractNumId w:val="19"/>
  </w:num>
  <w:num w:numId="9" w16cid:durableId="250048728">
    <w:abstractNumId w:val="18"/>
  </w:num>
  <w:num w:numId="10" w16cid:durableId="1786845357">
    <w:abstractNumId w:val="14"/>
  </w:num>
  <w:num w:numId="11" w16cid:durableId="1943878057">
    <w:abstractNumId w:val="8"/>
  </w:num>
  <w:num w:numId="12" w16cid:durableId="637229769">
    <w:abstractNumId w:val="15"/>
  </w:num>
  <w:num w:numId="13" w16cid:durableId="298606662">
    <w:abstractNumId w:val="13"/>
  </w:num>
  <w:num w:numId="14" w16cid:durableId="1658537281">
    <w:abstractNumId w:val="2"/>
  </w:num>
  <w:num w:numId="15" w16cid:durableId="1992639782">
    <w:abstractNumId w:val="21"/>
  </w:num>
  <w:num w:numId="16" w16cid:durableId="1314405720">
    <w:abstractNumId w:val="6"/>
  </w:num>
  <w:num w:numId="17" w16cid:durableId="396129414">
    <w:abstractNumId w:val="5"/>
  </w:num>
  <w:num w:numId="18" w16cid:durableId="1811168718">
    <w:abstractNumId w:val="3"/>
  </w:num>
  <w:num w:numId="19" w16cid:durableId="2088336994">
    <w:abstractNumId w:val="22"/>
  </w:num>
  <w:num w:numId="20" w16cid:durableId="1952123826">
    <w:abstractNumId w:val="12"/>
  </w:num>
  <w:num w:numId="21" w16cid:durableId="1599826109">
    <w:abstractNumId w:val="20"/>
  </w:num>
  <w:num w:numId="22" w16cid:durableId="1372261455">
    <w:abstractNumId w:val="23"/>
  </w:num>
  <w:num w:numId="23" w16cid:durableId="1943223979">
    <w:abstractNumId w:val="7"/>
  </w:num>
  <w:num w:numId="24" w16cid:durableId="19287299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jamin morrison">
    <w15:presenceInfo w15:providerId="Windows Live" w15:userId="06ab73a13b2b2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zc3MLAwNLcwN7ZQ0lEKTi0uzszPAykwrAUAZAYWBiwAAAA="/>
  </w:docVars>
  <w:rsids>
    <w:rsidRoot w:val="002E77FD"/>
    <w:rsid w:val="000415E7"/>
    <w:rsid w:val="000515CC"/>
    <w:rsid w:val="00062F96"/>
    <w:rsid w:val="000A3816"/>
    <w:rsid w:val="000C16E8"/>
    <w:rsid w:val="000E326A"/>
    <w:rsid w:val="000E378B"/>
    <w:rsid w:val="000E3AEE"/>
    <w:rsid w:val="0010613F"/>
    <w:rsid w:val="0011051E"/>
    <w:rsid w:val="00114DE9"/>
    <w:rsid w:val="001169FA"/>
    <w:rsid w:val="00121E2A"/>
    <w:rsid w:val="00131431"/>
    <w:rsid w:val="001761D6"/>
    <w:rsid w:val="0019124A"/>
    <w:rsid w:val="00192359"/>
    <w:rsid w:val="001B4145"/>
    <w:rsid w:val="001E479C"/>
    <w:rsid w:val="001E74FE"/>
    <w:rsid w:val="002244E8"/>
    <w:rsid w:val="00250B38"/>
    <w:rsid w:val="002652D5"/>
    <w:rsid w:val="00297BCB"/>
    <w:rsid w:val="002B6661"/>
    <w:rsid w:val="002B6D88"/>
    <w:rsid w:val="002C1EB0"/>
    <w:rsid w:val="002C6A04"/>
    <w:rsid w:val="002E77FD"/>
    <w:rsid w:val="00347AF3"/>
    <w:rsid w:val="003570CD"/>
    <w:rsid w:val="00371363"/>
    <w:rsid w:val="003877F1"/>
    <w:rsid w:val="00396954"/>
    <w:rsid w:val="003B1335"/>
    <w:rsid w:val="003E6B9A"/>
    <w:rsid w:val="00406E02"/>
    <w:rsid w:val="00415500"/>
    <w:rsid w:val="00415670"/>
    <w:rsid w:val="00422FCD"/>
    <w:rsid w:val="004370D2"/>
    <w:rsid w:val="00486613"/>
    <w:rsid w:val="004C1353"/>
    <w:rsid w:val="004D1F5E"/>
    <w:rsid w:val="00512FEB"/>
    <w:rsid w:val="00565B94"/>
    <w:rsid w:val="0057501E"/>
    <w:rsid w:val="005D4E91"/>
    <w:rsid w:val="005D73B7"/>
    <w:rsid w:val="00610A10"/>
    <w:rsid w:val="00652DEF"/>
    <w:rsid w:val="00673C84"/>
    <w:rsid w:val="00680138"/>
    <w:rsid w:val="00720CBC"/>
    <w:rsid w:val="007343B2"/>
    <w:rsid w:val="007534F6"/>
    <w:rsid w:val="0077047F"/>
    <w:rsid w:val="00795AC9"/>
    <w:rsid w:val="007B3424"/>
    <w:rsid w:val="007B69C3"/>
    <w:rsid w:val="008074BB"/>
    <w:rsid w:val="008326DD"/>
    <w:rsid w:val="00833EED"/>
    <w:rsid w:val="0084336A"/>
    <w:rsid w:val="00843BDD"/>
    <w:rsid w:val="00872E27"/>
    <w:rsid w:val="008B59CF"/>
    <w:rsid w:val="008D540A"/>
    <w:rsid w:val="009073FD"/>
    <w:rsid w:val="00912231"/>
    <w:rsid w:val="009159E3"/>
    <w:rsid w:val="00942764"/>
    <w:rsid w:val="0098463C"/>
    <w:rsid w:val="009E3098"/>
    <w:rsid w:val="009E317F"/>
    <w:rsid w:val="009F60D9"/>
    <w:rsid w:val="009F63F4"/>
    <w:rsid w:val="00A05882"/>
    <w:rsid w:val="00A30678"/>
    <w:rsid w:val="00A56184"/>
    <w:rsid w:val="00A83816"/>
    <w:rsid w:val="00AC129A"/>
    <w:rsid w:val="00AC33DD"/>
    <w:rsid w:val="00AD1381"/>
    <w:rsid w:val="00B005A1"/>
    <w:rsid w:val="00B0406C"/>
    <w:rsid w:val="00B150CD"/>
    <w:rsid w:val="00B4362C"/>
    <w:rsid w:val="00B7211A"/>
    <w:rsid w:val="00BD072A"/>
    <w:rsid w:val="00BE195C"/>
    <w:rsid w:val="00C04163"/>
    <w:rsid w:val="00C059CB"/>
    <w:rsid w:val="00C07168"/>
    <w:rsid w:val="00C323F8"/>
    <w:rsid w:val="00C34C59"/>
    <w:rsid w:val="00C41C50"/>
    <w:rsid w:val="00C62910"/>
    <w:rsid w:val="00C63489"/>
    <w:rsid w:val="00C81C93"/>
    <w:rsid w:val="00C834FE"/>
    <w:rsid w:val="00C9230D"/>
    <w:rsid w:val="00C9649E"/>
    <w:rsid w:val="00CA70BE"/>
    <w:rsid w:val="00D073F8"/>
    <w:rsid w:val="00D85B6F"/>
    <w:rsid w:val="00D86218"/>
    <w:rsid w:val="00DC1976"/>
    <w:rsid w:val="00DF5D17"/>
    <w:rsid w:val="00E56D5D"/>
    <w:rsid w:val="00E9083B"/>
    <w:rsid w:val="00EA5907"/>
    <w:rsid w:val="00EC55D7"/>
    <w:rsid w:val="00EE427B"/>
    <w:rsid w:val="00EE7181"/>
    <w:rsid w:val="00EF0C6C"/>
    <w:rsid w:val="00EF361B"/>
    <w:rsid w:val="00F10ABB"/>
    <w:rsid w:val="00F1307D"/>
    <w:rsid w:val="00F32B31"/>
    <w:rsid w:val="00F40865"/>
    <w:rsid w:val="00F72B43"/>
    <w:rsid w:val="00F7699D"/>
    <w:rsid w:val="00F844B7"/>
    <w:rsid w:val="00FF0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419E"/>
  <w15:chartTrackingRefBased/>
  <w15:docId w15:val="{6A8838E5-EC77-4FF2-985B-DFA5BB7D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7FD"/>
    <w:pPr>
      <w:ind w:left="720"/>
      <w:contextualSpacing/>
    </w:pPr>
  </w:style>
  <w:style w:type="character" w:styleId="CommentReference">
    <w:name w:val="annotation reference"/>
    <w:basedOn w:val="DefaultParagraphFont"/>
    <w:uiPriority w:val="99"/>
    <w:semiHidden/>
    <w:unhideWhenUsed/>
    <w:rsid w:val="002244E8"/>
    <w:rPr>
      <w:sz w:val="16"/>
      <w:szCs w:val="16"/>
    </w:rPr>
  </w:style>
  <w:style w:type="paragraph" w:styleId="CommentText">
    <w:name w:val="annotation text"/>
    <w:basedOn w:val="Normal"/>
    <w:link w:val="CommentTextChar"/>
    <w:uiPriority w:val="99"/>
    <w:semiHidden/>
    <w:unhideWhenUsed/>
    <w:rsid w:val="002244E8"/>
    <w:pPr>
      <w:spacing w:line="240" w:lineRule="auto"/>
    </w:pPr>
    <w:rPr>
      <w:sz w:val="20"/>
      <w:szCs w:val="20"/>
    </w:rPr>
  </w:style>
  <w:style w:type="character" w:customStyle="1" w:styleId="CommentTextChar">
    <w:name w:val="Comment Text Char"/>
    <w:basedOn w:val="DefaultParagraphFont"/>
    <w:link w:val="CommentText"/>
    <w:uiPriority w:val="99"/>
    <w:semiHidden/>
    <w:rsid w:val="002244E8"/>
    <w:rPr>
      <w:sz w:val="20"/>
      <w:szCs w:val="20"/>
    </w:rPr>
  </w:style>
  <w:style w:type="paragraph" w:styleId="CommentSubject">
    <w:name w:val="annotation subject"/>
    <w:basedOn w:val="CommentText"/>
    <w:next w:val="CommentText"/>
    <w:link w:val="CommentSubjectChar"/>
    <w:uiPriority w:val="99"/>
    <w:semiHidden/>
    <w:unhideWhenUsed/>
    <w:rsid w:val="002244E8"/>
    <w:rPr>
      <w:b/>
      <w:bCs/>
    </w:rPr>
  </w:style>
  <w:style w:type="character" w:customStyle="1" w:styleId="CommentSubjectChar">
    <w:name w:val="Comment Subject Char"/>
    <w:basedOn w:val="CommentTextChar"/>
    <w:link w:val="CommentSubject"/>
    <w:uiPriority w:val="99"/>
    <w:semiHidden/>
    <w:rsid w:val="002244E8"/>
    <w:rPr>
      <w:b/>
      <w:bCs/>
      <w:sz w:val="20"/>
      <w:szCs w:val="20"/>
    </w:rPr>
  </w:style>
  <w:style w:type="paragraph" w:styleId="FootnoteText">
    <w:name w:val="footnote text"/>
    <w:basedOn w:val="Normal"/>
    <w:link w:val="FootnoteTextChar"/>
    <w:uiPriority w:val="99"/>
    <w:semiHidden/>
    <w:unhideWhenUsed/>
    <w:rsid w:val="00AC3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3DD"/>
    <w:rPr>
      <w:sz w:val="20"/>
      <w:szCs w:val="20"/>
    </w:rPr>
  </w:style>
  <w:style w:type="character" w:styleId="FootnoteReference">
    <w:name w:val="footnote reference"/>
    <w:basedOn w:val="DefaultParagraphFont"/>
    <w:uiPriority w:val="99"/>
    <w:semiHidden/>
    <w:unhideWhenUsed/>
    <w:rsid w:val="00AC33DD"/>
    <w:rPr>
      <w:vertAlign w:val="superscript"/>
    </w:rPr>
  </w:style>
  <w:style w:type="character" w:styleId="Hyperlink">
    <w:name w:val="Hyperlink"/>
    <w:basedOn w:val="DefaultParagraphFont"/>
    <w:uiPriority w:val="99"/>
    <w:unhideWhenUsed/>
    <w:rsid w:val="00AC33DD"/>
    <w:rPr>
      <w:color w:val="0563C1" w:themeColor="hyperlink"/>
      <w:u w:val="single"/>
    </w:rPr>
  </w:style>
  <w:style w:type="character" w:customStyle="1" w:styleId="UnresolvedMention1">
    <w:name w:val="Unresolved Mention1"/>
    <w:basedOn w:val="DefaultParagraphFont"/>
    <w:uiPriority w:val="99"/>
    <w:semiHidden/>
    <w:unhideWhenUsed/>
    <w:rsid w:val="00AC33DD"/>
    <w:rPr>
      <w:color w:val="605E5C"/>
      <w:shd w:val="clear" w:color="auto" w:fill="E1DFDD"/>
    </w:rPr>
  </w:style>
  <w:style w:type="paragraph" w:styleId="Header">
    <w:name w:val="header"/>
    <w:basedOn w:val="Normal"/>
    <w:link w:val="HeaderChar"/>
    <w:uiPriority w:val="99"/>
    <w:unhideWhenUsed/>
    <w:rsid w:val="00C83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4FE"/>
  </w:style>
  <w:style w:type="paragraph" w:styleId="Footer">
    <w:name w:val="footer"/>
    <w:basedOn w:val="Normal"/>
    <w:link w:val="FooterChar"/>
    <w:uiPriority w:val="99"/>
    <w:unhideWhenUsed/>
    <w:rsid w:val="00C83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4FE"/>
  </w:style>
  <w:style w:type="paragraph" w:styleId="Revision">
    <w:name w:val="Revision"/>
    <w:hidden/>
    <w:uiPriority w:val="99"/>
    <w:semiHidden/>
    <w:rsid w:val="008326DD"/>
    <w:pPr>
      <w:spacing w:after="0" w:line="240" w:lineRule="auto"/>
    </w:pPr>
  </w:style>
  <w:style w:type="paragraph" w:styleId="BalloonText">
    <w:name w:val="Balloon Text"/>
    <w:basedOn w:val="Normal"/>
    <w:link w:val="BalloonTextChar"/>
    <w:uiPriority w:val="99"/>
    <w:semiHidden/>
    <w:unhideWhenUsed/>
    <w:rsid w:val="00F10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ABB"/>
    <w:rPr>
      <w:rFonts w:ascii="Segoe UI" w:hAnsi="Segoe UI" w:cs="Segoe UI"/>
      <w:sz w:val="18"/>
      <w:szCs w:val="18"/>
    </w:rPr>
  </w:style>
  <w:style w:type="character" w:styleId="UnresolvedMention">
    <w:name w:val="Unresolved Mention"/>
    <w:basedOn w:val="DefaultParagraphFont"/>
    <w:uiPriority w:val="99"/>
    <w:semiHidden/>
    <w:unhideWhenUsed/>
    <w:rsid w:val="00C92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0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redman@md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B4D96855282F4181C2B95E62E8972A" ma:contentTypeVersion="16" ma:contentTypeDescription="Create a new document." ma:contentTypeScope="" ma:versionID="c7b14c700b611b4990dc09bb07757641">
  <xsd:schema xmlns:xsd="http://www.w3.org/2001/XMLSchema" xmlns:xs="http://www.w3.org/2001/XMLSchema" xmlns:p="http://schemas.microsoft.com/office/2006/metadata/properties" xmlns:ns1="http://schemas.microsoft.com/sharepoint/v3" xmlns:ns3="dd8b4b20-77ca-4dba-bfca-086644cf92ff" xmlns:ns4="8f5d3200-e961-4e85-96d9-a65cea9ae476" targetNamespace="http://schemas.microsoft.com/office/2006/metadata/properties" ma:root="true" ma:fieldsID="67e0c0a49aa050cb9242eb9f0604bd4c" ns1:_="" ns3:_="" ns4:_="">
    <xsd:import namespace="http://schemas.microsoft.com/sharepoint/v3"/>
    <xsd:import namespace="dd8b4b20-77ca-4dba-bfca-086644cf92ff"/>
    <xsd:import namespace="8f5d3200-e961-4e85-96d9-a65cea9ae4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b4b20-77ca-4dba-bfca-086644cf92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d3200-e961-4e85-96d9-a65cea9ae4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E50C80-5CD4-4CFC-8774-E914756A5490}">
  <ds:schemaRefs>
    <ds:schemaRef ds:uri="http://schemas.microsoft.com/sharepoint/v3/contenttype/forms"/>
  </ds:schemaRefs>
</ds:datastoreItem>
</file>

<file path=customXml/itemProps2.xml><?xml version="1.0" encoding="utf-8"?>
<ds:datastoreItem xmlns:ds="http://schemas.openxmlformats.org/officeDocument/2006/customXml" ds:itemID="{FD72FB4F-3620-464D-8173-674737F5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b4b20-77ca-4dba-bfca-086644cf92ff"/>
    <ds:schemaRef ds:uri="8f5d3200-e961-4e85-96d9-a65cea9ae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DB22B-5F39-40F6-96A5-DBCE005D795D}">
  <ds:schemaRefs>
    <ds:schemaRef ds:uri="http://schemas.openxmlformats.org/officeDocument/2006/bibliography"/>
  </ds:schemaRefs>
</ds:datastoreItem>
</file>

<file path=customXml/itemProps4.xml><?xml version="1.0" encoding="utf-8"?>
<ds:datastoreItem xmlns:ds="http://schemas.openxmlformats.org/officeDocument/2006/customXml" ds:itemID="{E039C082-4797-46A3-98A0-D119E163FEE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Smith</dc:creator>
  <cp:keywords/>
  <dc:description/>
  <cp:lastModifiedBy>Sarah Redman</cp:lastModifiedBy>
  <cp:revision>4</cp:revision>
  <dcterms:created xsi:type="dcterms:W3CDTF">2026-03-17T09:55:00Z</dcterms:created>
  <dcterms:modified xsi:type="dcterms:W3CDTF">2026-03-17T09:58:00Z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0x010100F6B4D96855282F4181C2B95E62E8972A</vt:lpwstr>
  </property>
</Properties>
</file>